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4D2A6" w14:textId="77777777" w:rsidR="005315DF" w:rsidRDefault="005315DF" w:rsidP="00894203">
      <w:pPr>
        <w:suppressAutoHyphens/>
        <w:spacing w:line="276" w:lineRule="auto"/>
        <w:jc w:val="right"/>
        <w:outlineLvl w:val="0"/>
        <w:rPr>
          <w:ins w:id="0" w:author="ro.mileva@outlook.com" w:date="2022-11-10T13:03:00Z"/>
          <w:b/>
          <w:bCs/>
          <w:kern w:val="1"/>
          <w:lang w:eastAsia="ar-SA"/>
        </w:rPr>
      </w:pPr>
    </w:p>
    <w:p w14:paraId="75F10B09" w14:textId="7546C3DC" w:rsidR="00895955" w:rsidRDefault="00895955" w:rsidP="00894203">
      <w:pPr>
        <w:suppressAutoHyphens/>
        <w:spacing w:line="276" w:lineRule="auto"/>
        <w:jc w:val="right"/>
        <w:outlineLvl w:val="0"/>
        <w:rPr>
          <w:b/>
          <w:bCs/>
          <w:kern w:val="1"/>
          <w:lang w:val="bg-BG" w:eastAsia="ar-SA"/>
        </w:rPr>
      </w:pPr>
      <w:r>
        <w:rPr>
          <w:b/>
          <w:bCs/>
          <w:kern w:val="1"/>
          <w:lang w:eastAsia="ar-SA"/>
        </w:rPr>
        <w:t xml:space="preserve">  </w:t>
      </w:r>
      <w:r>
        <w:rPr>
          <w:b/>
          <w:bCs/>
          <w:kern w:val="1"/>
          <w:lang w:val="bg-BG" w:eastAsia="ar-SA"/>
        </w:rPr>
        <w:t>ПРОЕКТ</w:t>
      </w:r>
    </w:p>
    <w:p w14:paraId="3B414B0F" w14:textId="77777777" w:rsidR="00895955" w:rsidRPr="005403C3" w:rsidRDefault="00895955" w:rsidP="008A4601">
      <w:pPr>
        <w:suppressAutoHyphens/>
        <w:spacing w:line="276" w:lineRule="auto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ПРЕДВАРИТЕЛЕН ДОГОВОР</w:t>
      </w:r>
    </w:p>
    <w:p w14:paraId="52E962C7" w14:textId="77777777" w:rsidR="00895955" w:rsidRPr="005403C3" w:rsidRDefault="00895955" w:rsidP="008A4601">
      <w:pPr>
        <w:suppressAutoHyphens/>
        <w:spacing w:line="276" w:lineRule="auto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ЗА ПОКУПКО-ПРОДАЖБА НА НЕДВИЖИМ ИМОТ</w:t>
      </w:r>
    </w:p>
    <w:p w14:paraId="5E7F4E73" w14:textId="77777777" w:rsidR="00895955" w:rsidRDefault="00895955" w:rsidP="008A4601">
      <w:pPr>
        <w:suppressAutoHyphens/>
        <w:spacing w:line="276" w:lineRule="auto"/>
        <w:jc w:val="both"/>
        <w:rPr>
          <w:kern w:val="1"/>
          <w:lang w:val="bg-BG" w:eastAsia="ar-SA"/>
        </w:rPr>
      </w:pPr>
    </w:p>
    <w:p w14:paraId="54F169AB" w14:textId="77777777" w:rsidR="00895955" w:rsidRPr="005403C3" w:rsidRDefault="00895955" w:rsidP="008A4601">
      <w:pPr>
        <w:suppressAutoHyphens/>
        <w:spacing w:line="276" w:lineRule="auto"/>
        <w:jc w:val="both"/>
        <w:rPr>
          <w:kern w:val="1"/>
          <w:lang w:val="bg-BG" w:eastAsia="ar-SA"/>
        </w:rPr>
      </w:pPr>
      <w:r>
        <w:rPr>
          <w:kern w:val="1"/>
          <w:lang w:val="bg-BG" w:eastAsia="ar-SA"/>
        </w:rPr>
        <w:t xml:space="preserve">         Днес на ………………. г. Бургас, се сключи настоящия договор между: </w:t>
      </w:r>
    </w:p>
    <w:p w14:paraId="4C6FA16F" w14:textId="25214522" w:rsidR="00895955" w:rsidRPr="000E7CBD" w:rsidRDefault="0060005C" w:rsidP="000E7CBD">
      <w:pPr>
        <w:autoSpaceDE w:val="0"/>
        <w:autoSpaceDN w:val="0"/>
        <w:adjustRightInd w:val="0"/>
        <w:ind w:right="-284"/>
        <w:jc w:val="both"/>
      </w:pPr>
      <w:r>
        <w:rPr>
          <w:kern w:val="1"/>
          <w:lang w:val="bg-BG" w:eastAsia="ar-SA"/>
        </w:rPr>
        <w:t xml:space="preserve">        </w:t>
      </w:r>
      <w:r w:rsidR="00895955" w:rsidRPr="005403C3">
        <w:rPr>
          <w:kern w:val="1"/>
          <w:lang w:val="bg-BG" w:eastAsia="ar-SA"/>
        </w:rPr>
        <w:t>1</w:t>
      </w:r>
      <w:r w:rsidR="00895955" w:rsidRPr="005403C3">
        <w:rPr>
          <w:b/>
          <w:bCs/>
          <w:kern w:val="1"/>
          <w:lang w:val="bg-BG" w:eastAsia="ar-SA"/>
        </w:rPr>
        <w:t>.</w:t>
      </w:r>
      <w:r>
        <w:rPr>
          <w:b/>
          <w:bCs/>
          <w:kern w:val="1"/>
          <w:lang w:val="bg-BG" w:eastAsia="ar-SA"/>
        </w:rPr>
        <w:t xml:space="preserve">  </w:t>
      </w:r>
      <w:r w:rsidR="00895955" w:rsidRPr="005403C3">
        <w:rPr>
          <w:b/>
          <w:bCs/>
          <w:kern w:val="1"/>
          <w:lang w:val="bg-BG" w:eastAsia="ar-SA"/>
        </w:rPr>
        <w:t>”ИНДУСТРИАЛЕН И ЛОГИСТИЧЕН ПАРК - БУРГАС” АД</w:t>
      </w:r>
      <w:r w:rsidR="00895955" w:rsidRPr="005403C3">
        <w:rPr>
          <w:kern w:val="1"/>
          <w:lang w:val="bg-BG" w:eastAsia="ar-SA"/>
        </w:rPr>
        <w:t>, с ЕИК: 201847598, със седалище и адрес на управление: гр. Бургас, ул. „</w:t>
      </w:r>
      <w:r w:rsidR="00895955">
        <w:rPr>
          <w:kern w:val="1"/>
          <w:lang w:val="bg-BG" w:eastAsia="ar-SA"/>
        </w:rPr>
        <w:t>Александровска</w:t>
      </w:r>
      <w:r w:rsidR="00895955" w:rsidRPr="005403C3">
        <w:rPr>
          <w:kern w:val="1"/>
          <w:lang w:val="bg-BG" w:eastAsia="ar-SA"/>
        </w:rPr>
        <w:t xml:space="preserve">” № </w:t>
      </w:r>
      <w:r w:rsidR="00895955">
        <w:rPr>
          <w:kern w:val="1"/>
          <w:lang w:val="bg-BG" w:eastAsia="ar-SA"/>
        </w:rPr>
        <w:t>26</w:t>
      </w:r>
      <w:r w:rsidR="00895955" w:rsidRPr="005403C3">
        <w:rPr>
          <w:kern w:val="1"/>
          <w:lang w:val="bg-BG" w:eastAsia="ar-SA"/>
        </w:rPr>
        <w:t>, ет.</w:t>
      </w:r>
      <w:r w:rsidR="00895955">
        <w:rPr>
          <w:kern w:val="1"/>
          <w:lang w:val="bg-BG" w:eastAsia="ar-SA"/>
        </w:rPr>
        <w:t>3, стая 318</w:t>
      </w:r>
      <w:r w:rsidR="00895955" w:rsidRPr="005403C3">
        <w:rPr>
          <w:kern w:val="1"/>
          <w:lang w:val="bg-BG" w:eastAsia="ar-SA"/>
        </w:rPr>
        <w:t xml:space="preserve"> представлявано от Изпълнителния директор на дружеството –</w:t>
      </w:r>
      <w:r w:rsidR="00895955">
        <w:rPr>
          <w:kern w:val="1"/>
          <w:lang w:val="bg-BG" w:eastAsia="ar-SA"/>
        </w:rPr>
        <w:t xml:space="preserve"> </w:t>
      </w:r>
      <w:r w:rsidR="0046462B">
        <w:rPr>
          <w:kern w:val="1"/>
          <w:lang w:val="bg-BG" w:eastAsia="ar-SA"/>
        </w:rPr>
        <w:t>………………………………</w:t>
      </w:r>
      <w:r w:rsidR="00895955" w:rsidRPr="005403C3">
        <w:rPr>
          <w:kern w:val="1"/>
          <w:lang w:val="bg-BG" w:eastAsia="ar-SA"/>
        </w:rPr>
        <w:t xml:space="preserve">, </w:t>
      </w:r>
      <w:r w:rsidR="00895955" w:rsidRPr="005403C3">
        <w:rPr>
          <w:kern w:val="1"/>
          <w:shd w:val="clear" w:color="auto" w:fill="FFFFFF"/>
          <w:lang w:val="bg-BG" w:eastAsia="ar-SA"/>
        </w:rPr>
        <w:t>с ЕГН</w:t>
      </w:r>
      <w:r w:rsidR="00895955">
        <w:rPr>
          <w:kern w:val="1"/>
          <w:shd w:val="clear" w:color="auto" w:fill="FFFFFF"/>
          <w:lang w:val="bg-BG" w:eastAsia="ar-SA"/>
        </w:rPr>
        <w:t xml:space="preserve"> </w:t>
      </w:r>
      <w:r w:rsidR="00895955">
        <w:rPr>
          <w:lang w:val="bg-BG"/>
        </w:rPr>
        <w:t>……………..</w:t>
      </w:r>
      <w:r w:rsidR="00FB39CE">
        <w:rPr>
          <w:kern w:val="1"/>
          <w:shd w:val="clear" w:color="auto" w:fill="FFFFFF"/>
          <w:lang w:val="bg-BG" w:eastAsia="ar-SA"/>
        </w:rPr>
        <w:t>,</w:t>
      </w:r>
      <w:r w:rsidR="00895955" w:rsidRPr="005403C3">
        <w:rPr>
          <w:kern w:val="1"/>
          <w:lang w:val="bg-BG" w:eastAsia="ar-SA"/>
        </w:rPr>
        <w:t xml:space="preserve"> наричано по-долу за краткост </w:t>
      </w:r>
      <w:r w:rsidR="00895955" w:rsidRPr="005403C3">
        <w:rPr>
          <w:b/>
          <w:bCs/>
          <w:kern w:val="1"/>
          <w:lang w:val="bg-BG" w:eastAsia="ar-SA"/>
        </w:rPr>
        <w:t>"ПРОДАВАЧ",</w:t>
      </w:r>
      <w:r w:rsidR="00895955" w:rsidRPr="005403C3">
        <w:rPr>
          <w:kern w:val="1"/>
          <w:lang w:val="bg-BG" w:eastAsia="ar-SA"/>
        </w:rPr>
        <w:t xml:space="preserve"> от една страна, и</w:t>
      </w:r>
    </w:p>
    <w:p w14:paraId="7190F0C5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 xml:space="preserve"> </w:t>
      </w:r>
    </w:p>
    <w:p w14:paraId="6071A06A" w14:textId="1C4ABB20" w:rsidR="00895955" w:rsidRPr="005403C3" w:rsidRDefault="00895955" w:rsidP="001C6AFF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 xml:space="preserve">2. </w:t>
      </w:r>
      <w:r w:rsidRPr="00AB69DD">
        <w:rPr>
          <w:b/>
          <w:bCs/>
          <w:kern w:val="1"/>
          <w:lang w:val="bg-BG" w:eastAsia="ar-SA"/>
        </w:rPr>
        <w:t>„</w:t>
      </w:r>
      <w:r>
        <w:rPr>
          <w:b/>
          <w:bCs/>
          <w:kern w:val="1"/>
          <w:lang w:val="bg-BG" w:eastAsia="ar-SA"/>
        </w:rPr>
        <w:t>…………………………………………………………</w:t>
      </w:r>
      <w:r w:rsidRPr="00AB69DD">
        <w:rPr>
          <w:b/>
          <w:bCs/>
          <w:lang w:val="bg-BG"/>
        </w:rPr>
        <w:t>“</w:t>
      </w:r>
      <w:r w:rsidRPr="000E7CBD">
        <w:rPr>
          <w:b/>
          <w:bCs/>
        </w:rPr>
        <w:t xml:space="preserve"> </w:t>
      </w:r>
      <w:r>
        <w:rPr>
          <w:b/>
          <w:bCs/>
          <w:lang w:val="bg-BG"/>
        </w:rPr>
        <w:t>……………………</w:t>
      </w:r>
      <w:r>
        <w:t xml:space="preserve">, </w:t>
      </w:r>
      <w:proofErr w:type="spellStart"/>
      <w:r>
        <w:t>вписано</w:t>
      </w:r>
      <w:proofErr w:type="spellEnd"/>
      <w:r>
        <w:t xml:space="preserve"> в </w:t>
      </w:r>
      <w:proofErr w:type="spellStart"/>
      <w:r>
        <w:t>Търговския</w:t>
      </w:r>
      <w:proofErr w:type="spellEnd"/>
      <w:r>
        <w:t xml:space="preserve"> </w:t>
      </w:r>
      <w:proofErr w:type="spellStart"/>
      <w:r>
        <w:t>регистър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вписванията</w:t>
      </w:r>
      <w:proofErr w:type="spellEnd"/>
      <w:r>
        <w:t xml:space="preserve"> с ЕИК </w:t>
      </w:r>
      <w:r>
        <w:rPr>
          <w:lang w:val="bg-BG"/>
        </w:rPr>
        <w:t>……………………………</w:t>
      </w:r>
      <w:r>
        <w:t xml:space="preserve">,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седалище</w:t>
      </w:r>
      <w:proofErr w:type="spellEnd"/>
      <w:r>
        <w:t xml:space="preserve"> и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rPr>
          <w:lang w:val="bg-BG"/>
        </w:rPr>
        <w:t>…………………………………</w:t>
      </w:r>
      <w:r>
        <w:t xml:space="preserve">, </w:t>
      </w:r>
      <w:proofErr w:type="spellStart"/>
      <w:r>
        <w:t>представлявано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Управителя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дружеството</w:t>
      </w:r>
      <w:proofErr w:type="spellEnd"/>
      <w:r>
        <w:t xml:space="preserve"> </w:t>
      </w:r>
      <w:r>
        <w:rPr>
          <w:lang w:val="bg-BG"/>
        </w:rPr>
        <w:t>………………………….</w:t>
      </w:r>
      <w:r>
        <w:t xml:space="preserve"> </w:t>
      </w:r>
      <w:r w:rsidR="00FB39CE">
        <w:rPr>
          <w:lang w:val="bg-BG"/>
        </w:rPr>
        <w:t>с ЕГН</w:t>
      </w:r>
      <w:r>
        <w:t xml:space="preserve"> </w:t>
      </w:r>
      <w:r>
        <w:rPr>
          <w:lang w:val="bg-BG"/>
        </w:rPr>
        <w:t>…………………..</w:t>
      </w:r>
      <w:r>
        <w:t xml:space="preserve">. </w:t>
      </w:r>
      <w:proofErr w:type="spellStart"/>
      <w:r>
        <w:t>наричано</w:t>
      </w:r>
      <w:proofErr w:type="spellEnd"/>
      <w:r>
        <w:t xml:space="preserve"> </w:t>
      </w:r>
      <w:proofErr w:type="spellStart"/>
      <w:r>
        <w:t>по-долу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краткост</w:t>
      </w:r>
      <w:proofErr w:type="spellEnd"/>
      <w:r>
        <w:t xml:space="preserve"> "КУПУВАЧ",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 </w:t>
      </w:r>
      <w:proofErr w:type="spellStart"/>
      <w:proofErr w:type="gramStart"/>
      <w:r>
        <w:t>страна</w:t>
      </w:r>
      <w:proofErr w:type="spellEnd"/>
      <w:r>
        <w:t>,</w:t>
      </w:r>
      <w:r w:rsidRPr="005403C3">
        <w:rPr>
          <w:kern w:val="1"/>
          <w:lang w:val="bg-BG" w:eastAsia="ar-SA"/>
        </w:rPr>
        <w:t>,</w:t>
      </w:r>
      <w:proofErr w:type="gramEnd"/>
    </w:p>
    <w:p w14:paraId="0223DD40" w14:textId="77777777" w:rsidR="00895955" w:rsidRPr="005403C3" w:rsidRDefault="00895955" w:rsidP="001C6AFF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34EB9274" w14:textId="5BE0B2F9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b/>
          <w:bCs/>
          <w:kern w:val="1"/>
          <w:lang w:val="bg-BG" w:eastAsia="ar-SA"/>
        </w:rPr>
      </w:pPr>
      <w:r w:rsidRPr="005403C3">
        <w:rPr>
          <w:kern w:val="1"/>
          <w:lang w:val="bg-BG" w:eastAsia="ar-SA"/>
        </w:rPr>
        <w:t xml:space="preserve">като навсякъде в този Договор „Индустриален и логистичен парк - Бургас“ АД и </w:t>
      </w:r>
      <w:r>
        <w:rPr>
          <w:b/>
          <w:bCs/>
          <w:kern w:val="1"/>
          <w:lang w:val="bg-BG" w:eastAsia="ar-SA"/>
        </w:rPr>
        <w:t>…………….</w:t>
      </w:r>
      <w:r w:rsidRPr="00AB69DD">
        <w:t xml:space="preserve"> </w:t>
      </w:r>
      <w:r w:rsidR="0087799E">
        <w:rPr>
          <w:lang w:val="bg-BG"/>
        </w:rPr>
        <w:t>……..</w:t>
      </w:r>
      <w:r w:rsidRPr="005403C3">
        <w:rPr>
          <w:kern w:val="1"/>
          <w:lang w:val="bg-BG" w:eastAsia="ar-SA"/>
        </w:rPr>
        <w:t xml:space="preserve"> са наричани поотделно „ПРОДАВАЧ“</w:t>
      </w:r>
      <w:r w:rsidR="00FB39CE"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 xml:space="preserve">и „КУПУВАЧ“, а заедно- </w:t>
      </w:r>
      <w:r w:rsidRPr="005403C3">
        <w:rPr>
          <w:b/>
          <w:bCs/>
          <w:kern w:val="1"/>
          <w:lang w:val="bg-BG" w:eastAsia="ar-SA"/>
        </w:rPr>
        <w:t>„Страни“</w:t>
      </w:r>
    </w:p>
    <w:p w14:paraId="4C5E3A71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b/>
          <w:bCs/>
          <w:kern w:val="1"/>
          <w:lang w:val="bg-BG" w:eastAsia="ar-SA"/>
        </w:rPr>
      </w:pPr>
    </w:p>
    <w:p w14:paraId="55F4EAC6" w14:textId="77777777" w:rsidR="00895955" w:rsidRPr="005403C3" w:rsidRDefault="00895955" w:rsidP="008A4601">
      <w:pPr>
        <w:suppressAutoHyphens/>
        <w:spacing w:line="276" w:lineRule="auto"/>
        <w:ind w:firstLine="567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 xml:space="preserve">   С ОГЛЕД НА ТОВА, ЧЕ:</w:t>
      </w:r>
    </w:p>
    <w:p w14:paraId="2FDF9316" w14:textId="77777777" w:rsidR="00D35CF5" w:rsidRDefault="00895955" w:rsidP="00AB69DD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ab/>
        <w:t xml:space="preserve">ПРОДАВАЧЪТ притежава право на собственост върху следния собствен на Дружеството недвижим имот, находящ се в гр. Бургас, а именно: </w:t>
      </w:r>
      <w:bookmarkStart w:id="1" w:name="_Hlk64622998"/>
      <w:bookmarkStart w:id="2" w:name="_Hlk529435485"/>
    </w:p>
    <w:p w14:paraId="2F1A6EB6" w14:textId="77777777" w:rsidR="00895955" w:rsidRPr="00D35CF5" w:rsidRDefault="00895955" w:rsidP="00AB69DD">
      <w:pPr>
        <w:suppressAutoHyphens/>
        <w:spacing w:line="276" w:lineRule="auto"/>
        <w:ind w:firstLine="567"/>
        <w:jc w:val="both"/>
        <w:rPr>
          <w:b/>
          <w:bCs/>
          <w:lang w:val="bg-BG"/>
        </w:rPr>
      </w:pPr>
      <w:r>
        <w:rPr>
          <w:b/>
          <w:bCs/>
          <w:lang w:val="bg-BG"/>
        </w:rPr>
        <w:t>…………………………………………………</w:t>
      </w:r>
      <w:r w:rsidR="00D35CF5">
        <w:rPr>
          <w:b/>
          <w:bCs/>
          <w:lang w:val="bg-BG"/>
        </w:rPr>
        <w:t>…………………………………………</w:t>
      </w:r>
    </w:p>
    <w:p w14:paraId="24160D0B" w14:textId="77777777" w:rsidR="00895955" w:rsidRPr="00D35CF5" w:rsidRDefault="00895955" w:rsidP="00AB69DD">
      <w:pPr>
        <w:suppressAutoHyphens/>
        <w:spacing w:line="276" w:lineRule="auto"/>
        <w:ind w:firstLine="567"/>
        <w:jc w:val="both"/>
        <w:rPr>
          <w:b/>
          <w:bCs/>
        </w:rPr>
      </w:pPr>
      <w:r>
        <w:rPr>
          <w:b/>
          <w:bCs/>
          <w:lang w:val="bg-BG"/>
        </w:rPr>
        <w:t>……………………………………………………………………………………………</w:t>
      </w:r>
      <w:r w:rsidR="00D35CF5">
        <w:rPr>
          <w:b/>
          <w:bCs/>
        </w:rPr>
        <w:t xml:space="preserve"> </w:t>
      </w:r>
    </w:p>
    <w:p w14:paraId="7CFF1910" w14:textId="77777777" w:rsidR="00895955" w:rsidRDefault="00895955" w:rsidP="00AB69DD">
      <w:pPr>
        <w:suppressAutoHyphens/>
        <w:spacing w:line="276" w:lineRule="auto"/>
        <w:ind w:firstLine="567"/>
        <w:jc w:val="both"/>
        <w:rPr>
          <w:b/>
          <w:bCs/>
          <w:lang w:val="bg-BG"/>
        </w:rPr>
      </w:pPr>
      <w:r>
        <w:rPr>
          <w:b/>
          <w:bCs/>
          <w:lang w:val="bg-BG"/>
        </w:rPr>
        <w:t>……………………………………………………………………………………………</w:t>
      </w:r>
    </w:p>
    <w:p w14:paraId="6171723F" w14:textId="77777777" w:rsidR="00895955" w:rsidRDefault="00895955" w:rsidP="00AB69DD">
      <w:pPr>
        <w:suppressAutoHyphens/>
        <w:spacing w:line="276" w:lineRule="auto"/>
        <w:ind w:firstLine="567"/>
        <w:jc w:val="both"/>
        <w:rPr>
          <w:b/>
          <w:bCs/>
          <w:lang w:val="bg-BG"/>
        </w:rPr>
      </w:pPr>
      <w:r>
        <w:rPr>
          <w:b/>
          <w:bCs/>
          <w:lang w:val="bg-BG"/>
        </w:rPr>
        <w:t>……………………………………………………………………………………………</w:t>
      </w:r>
    </w:p>
    <w:p w14:paraId="5838C968" w14:textId="77777777" w:rsidR="00895955" w:rsidRDefault="00895955" w:rsidP="00AB69DD">
      <w:pPr>
        <w:suppressAutoHyphens/>
        <w:spacing w:line="276" w:lineRule="auto"/>
        <w:ind w:firstLine="567"/>
        <w:jc w:val="both"/>
        <w:rPr>
          <w:b/>
          <w:bCs/>
          <w:lang w:val="bg-BG"/>
        </w:rPr>
      </w:pPr>
      <w:r>
        <w:rPr>
          <w:b/>
          <w:bCs/>
          <w:lang w:val="bg-BG"/>
        </w:rPr>
        <w:t>……………………………………………………………………………………………</w:t>
      </w:r>
    </w:p>
    <w:p w14:paraId="1593718D" w14:textId="77777777" w:rsidR="00895955" w:rsidRPr="00104F26" w:rsidRDefault="00895955" w:rsidP="00AB69DD">
      <w:pPr>
        <w:suppressAutoHyphens/>
        <w:spacing w:line="276" w:lineRule="auto"/>
        <w:ind w:firstLine="567"/>
        <w:jc w:val="both"/>
        <w:rPr>
          <w:b/>
          <w:bCs/>
          <w:lang w:val="bg-BG" w:eastAsia="ar-SA"/>
        </w:rPr>
      </w:pPr>
      <w:r>
        <w:rPr>
          <w:b/>
          <w:bCs/>
          <w:lang w:val="bg-BG"/>
        </w:rPr>
        <w:t>……………………………………………………………………………………………</w:t>
      </w:r>
      <w:bookmarkEnd w:id="1"/>
    </w:p>
    <w:p w14:paraId="5477EEBC" w14:textId="77777777" w:rsidR="00895955" w:rsidRDefault="00895955" w:rsidP="008A4601">
      <w:pPr>
        <w:suppressAutoHyphens/>
        <w:spacing w:line="276" w:lineRule="auto"/>
        <w:ind w:firstLine="567"/>
        <w:jc w:val="both"/>
        <w:rPr>
          <w:b/>
          <w:bCs/>
          <w:lang w:val="bg-BG" w:eastAsia="ar-SA"/>
        </w:rPr>
      </w:pPr>
    </w:p>
    <w:bookmarkEnd w:id="2"/>
    <w:p w14:paraId="180E8B33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>
        <w:rPr>
          <w:kern w:val="1"/>
          <w:lang w:val="bg-BG" w:eastAsia="ar-SA"/>
        </w:rPr>
        <w:t xml:space="preserve">  </w:t>
      </w:r>
      <w:r w:rsidRPr="005403C3">
        <w:rPr>
          <w:kern w:val="1"/>
          <w:lang w:val="bg-BG" w:eastAsia="ar-SA"/>
        </w:rPr>
        <w:t xml:space="preserve">ПРОДАВАЧЪТ </w:t>
      </w:r>
      <w:r>
        <w:rPr>
          <w:kern w:val="1"/>
          <w:lang w:val="bg-BG" w:eastAsia="ar-SA"/>
        </w:rPr>
        <w:t>продава</w:t>
      </w:r>
      <w:r w:rsidRPr="005403C3">
        <w:rPr>
          <w:kern w:val="1"/>
          <w:lang w:val="bg-BG" w:eastAsia="ar-SA"/>
        </w:rPr>
        <w:t xml:space="preserve"> на КУПУВАЧА гореописания недвижим имот, при условията на този Договор, след проведен</w:t>
      </w:r>
      <w:r>
        <w:rPr>
          <w:kern w:val="1"/>
          <w:lang w:val="bg-BG" w:eastAsia="ar-SA"/>
        </w:rPr>
        <w:t xml:space="preserve"> електронен търг</w:t>
      </w:r>
      <w:r w:rsidRPr="005403C3">
        <w:rPr>
          <w:kern w:val="1"/>
          <w:lang w:val="bg-BG" w:eastAsia="ar-SA"/>
        </w:rPr>
        <w:t>.</w:t>
      </w:r>
    </w:p>
    <w:p w14:paraId="00FEE265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ab/>
        <w:t xml:space="preserve">Настоящият предварителен договор по смисъла на чл.19 от ЗЗД служи за установяване на основните параметри на окончателния договор, който ще се сключи под формата на Нотариален акт между ПРОДАВАЧА и КУПУВАЧА. </w:t>
      </w:r>
    </w:p>
    <w:p w14:paraId="4D3FFF61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ab/>
        <w:t>Предварителният договор ще служи и за основа на бъдещия договор за покупко-продажба на имота.</w:t>
      </w:r>
      <w:r>
        <w:rPr>
          <w:kern w:val="1"/>
          <w:lang w:val="bg-BG" w:eastAsia="ar-SA"/>
        </w:rPr>
        <w:t xml:space="preserve"> </w:t>
      </w:r>
    </w:p>
    <w:p w14:paraId="2B34F90B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ab/>
        <w:t>За целите на Инвестиционното си намерение КУПУВАЧЪТ желае да закупи гореописания недвижим имот, след проведен</w:t>
      </w:r>
      <w:r>
        <w:rPr>
          <w:kern w:val="1"/>
          <w:lang w:val="bg-BG" w:eastAsia="ar-SA"/>
        </w:rPr>
        <w:t xml:space="preserve"> електронен търг</w:t>
      </w:r>
      <w:r w:rsidRPr="005403C3">
        <w:rPr>
          <w:kern w:val="1"/>
          <w:lang w:val="bg-BG" w:eastAsia="ar-SA"/>
        </w:rPr>
        <w:t xml:space="preserve">, при условията на този Договор и предложението направено от него, съобразно </w:t>
      </w:r>
      <w:r>
        <w:rPr>
          <w:kern w:val="1"/>
          <w:lang w:val="bg-BG" w:eastAsia="ar-SA"/>
        </w:rPr>
        <w:t xml:space="preserve">тръжната </w:t>
      </w:r>
      <w:r w:rsidRPr="005403C3">
        <w:rPr>
          <w:kern w:val="1"/>
          <w:lang w:val="bg-BG" w:eastAsia="ar-SA"/>
        </w:rPr>
        <w:t>документация.</w:t>
      </w:r>
    </w:p>
    <w:p w14:paraId="2A42E0E8" w14:textId="701E9364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ab/>
        <w:t>Неразделна част от настоящия договор</w:t>
      </w:r>
      <w:r>
        <w:rPr>
          <w:kern w:val="1"/>
          <w:lang w:val="bg-BG" w:eastAsia="ar-SA"/>
        </w:rPr>
        <w:t xml:space="preserve"> е</w:t>
      </w:r>
      <w:r w:rsidRPr="005403C3">
        <w:rPr>
          <w:kern w:val="1"/>
          <w:lang w:val="bg-BG" w:eastAsia="ar-SA"/>
        </w:rPr>
        <w:t xml:space="preserve"> инвестиционното намерение, направено в рамките на проведената </w:t>
      </w:r>
      <w:r w:rsidR="0047482D">
        <w:rPr>
          <w:kern w:val="1"/>
          <w:lang w:val="bg-BG" w:eastAsia="ar-SA"/>
        </w:rPr>
        <w:t>тръжна</w:t>
      </w:r>
      <w:r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 xml:space="preserve"> процедура.</w:t>
      </w:r>
    </w:p>
    <w:p w14:paraId="62BAE9D0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ab/>
        <w:t>Във връзка с изведеното дотук страните се споразумяха за следното:</w:t>
      </w:r>
    </w:p>
    <w:p w14:paraId="37A8BFFB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5FD9DDD8" w14:textId="77777777" w:rsidR="00895955" w:rsidRPr="005403C3" w:rsidRDefault="00895955" w:rsidP="008A4601">
      <w:pPr>
        <w:suppressAutoHyphens/>
        <w:spacing w:line="276" w:lineRule="auto"/>
        <w:ind w:firstLine="567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I. ПРЕДМЕТ НА ДОГОВОРА</w:t>
      </w:r>
    </w:p>
    <w:p w14:paraId="44208342" w14:textId="4DE82A04" w:rsidR="00895955" w:rsidRDefault="00895955" w:rsidP="00104F26">
      <w:pPr>
        <w:suppressAutoHyphens/>
        <w:spacing w:line="276" w:lineRule="auto"/>
        <w:ind w:firstLine="567"/>
        <w:jc w:val="both"/>
        <w:rPr>
          <w:b/>
          <w:bCs/>
          <w:lang w:val="bg-BG"/>
        </w:rPr>
      </w:pPr>
      <w:r w:rsidRPr="005403C3">
        <w:rPr>
          <w:b/>
          <w:bCs/>
          <w:kern w:val="1"/>
          <w:lang w:val="bg-BG" w:eastAsia="ar-SA"/>
        </w:rPr>
        <w:t>Чл.1 (1)</w:t>
      </w:r>
      <w:r w:rsidRPr="005403C3">
        <w:rPr>
          <w:kern w:val="1"/>
          <w:lang w:val="bg-BG" w:eastAsia="ar-SA"/>
        </w:rPr>
        <w:t xml:space="preserve"> ПРОДАВАЧЪТ се задължава да продаде на КУПУВАЧА, а последният се задължава да закупи от ПРОДАВАЧА при условията на Настоящия договор и при условията на инвестиционното предложение на </w:t>
      </w:r>
      <w:r w:rsidRPr="005403C3">
        <w:rPr>
          <w:b/>
          <w:bCs/>
          <w:kern w:val="1"/>
          <w:lang w:val="bg-BG" w:eastAsia="ar-SA"/>
        </w:rPr>
        <w:t>КУПУВАЧА</w:t>
      </w:r>
      <w:r w:rsidRPr="005403C3">
        <w:rPr>
          <w:kern w:val="1"/>
          <w:lang w:val="bg-BG" w:eastAsia="ar-SA"/>
        </w:rPr>
        <w:t xml:space="preserve">, направено в рамките на проведената </w:t>
      </w:r>
      <w:r w:rsidR="00084DD7">
        <w:rPr>
          <w:kern w:val="1"/>
          <w:lang w:val="bg-BG" w:eastAsia="ar-SA"/>
        </w:rPr>
        <w:t>тръжна</w:t>
      </w:r>
      <w:r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 xml:space="preserve">процедура, което представлява  неразделна част от настоящия договор, право на собственост върху следния собствен на Дружеството недвижим имот, находящ се в гр. Бургас, а именно: </w:t>
      </w:r>
      <w:r>
        <w:rPr>
          <w:b/>
          <w:bCs/>
          <w:lang w:val="bg-BG"/>
        </w:rPr>
        <w:t>…………………………………………………………………………………………………</w:t>
      </w:r>
      <w:r w:rsidR="00084DD7">
        <w:rPr>
          <w:b/>
          <w:bCs/>
          <w:lang w:val="bg-BG"/>
        </w:rPr>
        <w:t xml:space="preserve"> </w:t>
      </w:r>
    </w:p>
    <w:p w14:paraId="2E584203" w14:textId="52CFDFC6" w:rsidR="00895955" w:rsidRDefault="00895955" w:rsidP="00084DD7">
      <w:pPr>
        <w:suppressAutoHyphens/>
        <w:spacing w:line="276" w:lineRule="auto"/>
        <w:jc w:val="both"/>
        <w:rPr>
          <w:b/>
          <w:bCs/>
          <w:lang w:val="bg-BG"/>
        </w:rPr>
      </w:pPr>
      <w:r>
        <w:rPr>
          <w:b/>
          <w:bCs/>
          <w:lang w:val="bg-BG"/>
        </w:rPr>
        <w:t>……………………………………………………………………………………………</w:t>
      </w:r>
      <w:r w:rsidR="00084DD7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>.</w:t>
      </w:r>
    </w:p>
    <w:p w14:paraId="389A88CA" w14:textId="24AD7299" w:rsidR="00895955" w:rsidRDefault="00895955" w:rsidP="00084DD7">
      <w:pPr>
        <w:suppressAutoHyphens/>
        <w:spacing w:line="276" w:lineRule="auto"/>
        <w:jc w:val="both"/>
        <w:rPr>
          <w:b/>
          <w:bCs/>
          <w:lang w:val="bg-BG"/>
        </w:rPr>
      </w:pPr>
      <w:r>
        <w:rPr>
          <w:b/>
          <w:bCs/>
          <w:lang w:val="bg-BG"/>
        </w:rPr>
        <w:t>……………………………………………………………………………………………</w:t>
      </w:r>
      <w:r w:rsidR="00084DD7">
        <w:rPr>
          <w:b/>
          <w:bCs/>
          <w:lang w:val="bg-BG"/>
        </w:rPr>
        <w:t xml:space="preserve"> </w:t>
      </w:r>
    </w:p>
    <w:p w14:paraId="1B7E7AB6" w14:textId="77777777" w:rsidR="00895955" w:rsidRPr="005403C3" w:rsidRDefault="00895955" w:rsidP="00084DD7">
      <w:pPr>
        <w:suppressAutoHyphens/>
        <w:spacing w:line="276" w:lineRule="auto"/>
        <w:jc w:val="both"/>
        <w:rPr>
          <w:lang w:val="bg-BG"/>
        </w:rPr>
      </w:pPr>
      <w:r>
        <w:rPr>
          <w:b/>
          <w:bCs/>
          <w:lang w:val="bg-BG"/>
        </w:rPr>
        <w:t>……………………………………………………………………………………………………….</w:t>
      </w:r>
      <w:r>
        <w:t xml:space="preserve">.,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подобрения</w:t>
      </w:r>
      <w:proofErr w:type="spellEnd"/>
      <w:r>
        <w:t xml:space="preserve"> и</w:t>
      </w:r>
      <w:r>
        <w:rPr>
          <w:lang w:val="bg-BG" w:eastAsia="ar-SA"/>
        </w:rPr>
        <w:t>, заедно с всички подобрения и превращения в така описания поземлен имот</w:t>
      </w:r>
      <w:r w:rsidRPr="005403C3">
        <w:rPr>
          <w:kern w:val="1"/>
          <w:lang w:val="bg-BG" w:eastAsia="ar-SA"/>
        </w:rPr>
        <w:t xml:space="preserve"> (наричан по-нататък за краткост: „</w:t>
      </w:r>
      <w:r w:rsidRPr="005403C3">
        <w:rPr>
          <w:b/>
          <w:bCs/>
          <w:kern w:val="1"/>
          <w:lang w:val="bg-BG" w:eastAsia="ar-SA"/>
        </w:rPr>
        <w:t>ИМОТ/А</w:t>
      </w:r>
      <w:r w:rsidRPr="005403C3">
        <w:rPr>
          <w:kern w:val="1"/>
          <w:lang w:val="bg-BG" w:eastAsia="ar-SA"/>
        </w:rPr>
        <w:t>“)</w:t>
      </w:r>
    </w:p>
    <w:p w14:paraId="5E365CFA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(2)</w:t>
      </w:r>
      <w:r w:rsidRPr="005403C3">
        <w:rPr>
          <w:kern w:val="1"/>
          <w:lang w:val="bg-BG" w:eastAsia="ar-SA"/>
        </w:rPr>
        <w:t xml:space="preserve"> Имотът е индивидуализиран чрез приложената към Договора </w:t>
      </w:r>
      <w:r w:rsidRPr="005403C3">
        <w:rPr>
          <w:shd w:val="clear" w:color="auto" w:fill="FFFFFF"/>
          <w:lang w:val="bg-BG" w:eastAsia="ar-SA"/>
        </w:rPr>
        <w:t>Скица №</w:t>
      </w:r>
      <w:r>
        <w:t xml:space="preserve"> </w:t>
      </w:r>
      <w:r>
        <w:rPr>
          <w:lang w:val="bg-BG"/>
        </w:rPr>
        <w:t>………………..</w:t>
      </w:r>
      <w:r>
        <w:t xml:space="preserve">., </w:t>
      </w:r>
      <w:proofErr w:type="spellStart"/>
      <w:r>
        <w:t>издадена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Служба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геодезия</w:t>
      </w:r>
      <w:proofErr w:type="spellEnd"/>
      <w:r>
        <w:t xml:space="preserve">, </w:t>
      </w:r>
      <w:proofErr w:type="spellStart"/>
      <w:r>
        <w:t>картография</w:t>
      </w:r>
      <w:proofErr w:type="spellEnd"/>
      <w:r>
        <w:t xml:space="preserve"> и </w:t>
      </w:r>
      <w:proofErr w:type="spellStart"/>
      <w:r>
        <w:t>кадастър</w:t>
      </w:r>
      <w:proofErr w:type="spellEnd"/>
      <w:r>
        <w:t xml:space="preserve"> - </w:t>
      </w:r>
      <w:proofErr w:type="spellStart"/>
      <w:r>
        <w:t>гр</w:t>
      </w:r>
      <w:proofErr w:type="spellEnd"/>
      <w:r>
        <w:t>. Бургас</w:t>
      </w:r>
      <w:r>
        <w:rPr>
          <w:shd w:val="clear" w:color="auto" w:fill="FFFFFF"/>
          <w:lang w:val="bg-BG" w:eastAsia="ar-SA"/>
        </w:rPr>
        <w:t>.</w:t>
      </w:r>
    </w:p>
    <w:p w14:paraId="6699B9E3" w14:textId="47C816B9" w:rsidR="00895955" w:rsidRDefault="00895955" w:rsidP="00610324">
      <w:pPr>
        <w:tabs>
          <w:tab w:val="left" w:pos="-142"/>
        </w:tabs>
        <w:suppressAutoHyphens/>
        <w:spacing w:line="276" w:lineRule="auto"/>
        <w:ind w:firstLine="567"/>
        <w:jc w:val="both"/>
        <w:rPr>
          <w:color w:val="FF0000"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 xml:space="preserve">(3) </w:t>
      </w:r>
      <w:r w:rsidRPr="005403C3">
        <w:rPr>
          <w:kern w:val="1"/>
          <w:lang w:val="bg-BG" w:eastAsia="ar-SA"/>
        </w:rPr>
        <w:t>ПРОДАВАЧЪТ удостоверява правото си на собственост върху Имота, предмет на настоящия договор, с Устав на дружеството ПРОДАВАЧ, надлежно вписан в Търговския регистър и в Имотния регистър</w:t>
      </w:r>
      <w:r>
        <w:rPr>
          <w:kern w:val="1"/>
          <w:lang w:val="bg-BG" w:eastAsia="ar-SA"/>
        </w:rPr>
        <w:t>.</w:t>
      </w:r>
    </w:p>
    <w:p w14:paraId="327D15DA" w14:textId="77777777" w:rsidR="00895955" w:rsidRPr="00610324" w:rsidRDefault="00895955" w:rsidP="00610324">
      <w:pPr>
        <w:tabs>
          <w:tab w:val="left" w:pos="-142"/>
        </w:tabs>
        <w:suppressAutoHyphens/>
        <w:spacing w:line="276" w:lineRule="auto"/>
        <w:ind w:firstLine="567"/>
        <w:jc w:val="both"/>
        <w:rPr>
          <w:color w:val="FF0000"/>
          <w:kern w:val="1"/>
          <w:lang w:val="bg-BG" w:eastAsia="ar-SA"/>
        </w:rPr>
      </w:pPr>
    </w:p>
    <w:p w14:paraId="03BC249D" w14:textId="77777777" w:rsidR="00895955" w:rsidRPr="005403C3" w:rsidRDefault="00895955" w:rsidP="008A4601">
      <w:pPr>
        <w:suppressAutoHyphens/>
        <w:spacing w:line="276" w:lineRule="auto"/>
        <w:ind w:firstLine="567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II.</w:t>
      </w:r>
      <w:r w:rsidRPr="005403C3">
        <w:rPr>
          <w:b/>
          <w:bCs/>
          <w:kern w:val="1"/>
          <w:lang w:val="bg-BG" w:eastAsia="ar-SA"/>
        </w:rPr>
        <w:tab/>
        <w:t>СКЛЮЧВАНЕ, ВЛИЗАНЕ В СИЛА НА ДОГОВОРА</w:t>
      </w:r>
    </w:p>
    <w:p w14:paraId="63D55B66" w14:textId="77777777" w:rsidR="00895955" w:rsidRPr="0060005C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60005C">
        <w:rPr>
          <w:b/>
          <w:bCs/>
          <w:kern w:val="1"/>
          <w:lang w:val="bg-BG" w:eastAsia="ar-SA"/>
        </w:rPr>
        <w:t>Чл.2 (1)</w:t>
      </w:r>
      <w:r w:rsidRPr="0060005C">
        <w:rPr>
          <w:kern w:val="1"/>
          <w:lang w:val="bg-BG" w:eastAsia="ar-SA"/>
        </w:rPr>
        <w:t xml:space="preserve"> Договорът поражда действие от момента, в който бъде подписан от двете страни.</w:t>
      </w:r>
    </w:p>
    <w:p w14:paraId="6D520DEC" w14:textId="731F8B41" w:rsidR="00895955" w:rsidRPr="0060005C" w:rsidRDefault="00895955" w:rsidP="00C52813">
      <w:pPr>
        <w:suppressAutoHyphens/>
        <w:spacing w:line="276" w:lineRule="auto"/>
        <w:ind w:firstLine="567"/>
        <w:jc w:val="both"/>
        <w:rPr>
          <w:lang w:val="bg-BG"/>
        </w:rPr>
      </w:pPr>
      <w:r w:rsidRPr="0060005C">
        <w:rPr>
          <w:b/>
          <w:bCs/>
          <w:kern w:val="1"/>
          <w:lang w:val="bg-BG" w:eastAsia="ar-SA"/>
        </w:rPr>
        <w:t>(2)</w:t>
      </w:r>
      <w:r w:rsidRPr="0060005C">
        <w:rPr>
          <w:kern w:val="1"/>
          <w:lang w:val="bg-BG" w:eastAsia="ar-SA"/>
        </w:rPr>
        <w:t xml:space="preserve"> </w:t>
      </w:r>
      <w:r w:rsidRPr="0060005C">
        <w:rPr>
          <w:lang w:val="bg-BG"/>
        </w:rPr>
        <w:t xml:space="preserve">Страните се задължават да сключат окончателен договор във формата на нотариален акт в срок до 15 /петнадесет/ работни дни след изпълнение и приключването на всички </w:t>
      </w:r>
      <w:proofErr w:type="spellStart"/>
      <w:r w:rsidRPr="0060005C">
        <w:rPr>
          <w:lang w:val="bg-BG"/>
        </w:rPr>
        <w:t>преюдициални</w:t>
      </w:r>
      <w:proofErr w:type="spellEnd"/>
      <w:r w:rsidRPr="0060005C">
        <w:rPr>
          <w:lang w:val="bg-BG"/>
        </w:rPr>
        <w:t xml:space="preserve"> процедури във връзка с Имота, по настоящия договор.    </w:t>
      </w:r>
    </w:p>
    <w:p w14:paraId="7FECFF08" w14:textId="6862693E" w:rsidR="00895955" w:rsidRPr="0060005C" w:rsidRDefault="0060005C" w:rsidP="0060005C">
      <w:pPr>
        <w:jc w:val="both"/>
        <w:rPr>
          <w:lang w:val="bg-BG"/>
        </w:rPr>
      </w:pPr>
      <w:r>
        <w:rPr>
          <w:b/>
          <w:bCs/>
          <w:kern w:val="1"/>
          <w:lang w:val="bg-BG" w:eastAsia="ar-SA"/>
        </w:rPr>
        <w:t xml:space="preserve">          </w:t>
      </w:r>
      <w:r w:rsidRPr="0060005C">
        <w:rPr>
          <w:b/>
          <w:bCs/>
          <w:kern w:val="1"/>
          <w:lang w:val="bg-BG" w:eastAsia="ar-SA"/>
        </w:rPr>
        <w:t>(</w:t>
      </w:r>
      <w:r w:rsidR="00C52813">
        <w:rPr>
          <w:b/>
          <w:bCs/>
          <w:kern w:val="1"/>
          <w:lang w:val="bg-BG" w:eastAsia="ar-SA"/>
        </w:rPr>
        <w:t>3</w:t>
      </w:r>
      <w:r w:rsidRPr="0060005C">
        <w:rPr>
          <w:b/>
          <w:bCs/>
          <w:kern w:val="1"/>
          <w:lang w:val="bg-BG" w:eastAsia="ar-SA"/>
        </w:rPr>
        <w:t>)</w:t>
      </w:r>
      <w:r w:rsidRPr="0060005C">
        <w:rPr>
          <w:kern w:val="1"/>
          <w:lang w:val="bg-BG" w:eastAsia="ar-SA"/>
        </w:rPr>
        <w:t xml:space="preserve"> </w:t>
      </w:r>
      <w:r w:rsidR="00895955" w:rsidRPr="0060005C">
        <w:rPr>
          <w:lang w:val="bg-BG"/>
        </w:rPr>
        <w:t xml:space="preserve"> Ако стане очевидно, че посочените в този </w:t>
      </w:r>
      <w:r w:rsidR="00084DD7">
        <w:rPr>
          <w:lang w:val="bg-BG"/>
        </w:rPr>
        <w:t>Договор срокове бъдат</w:t>
      </w:r>
      <w:r w:rsidR="00895955" w:rsidRPr="0060005C">
        <w:rPr>
          <w:lang w:val="bg-BG"/>
        </w:rPr>
        <w:t xml:space="preserve"> или има опасност да бъдат просрочени, страните могат да подпишат двустранно писмено споразумение за удължаване на който и да е от сроковете по настоящия договор, при постигнато съгласие за това.</w:t>
      </w:r>
    </w:p>
    <w:p w14:paraId="4200D01D" w14:textId="77777777" w:rsidR="00895955" w:rsidRPr="0060005C" w:rsidRDefault="00895955" w:rsidP="00370536">
      <w:pPr>
        <w:jc w:val="both"/>
        <w:rPr>
          <w:lang w:val="bg-BG"/>
        </w:rPr>
      </w:pPr>
    </w:p>
    <w:p w14:paraId="343CCC44" w14:textId="77777777" w:rsidR="00895955" w:rsidRPr="005403C3" w:rsidRDefault="00895955" w:rsidP="008A4601">
      <w:pPr>
        <w:suppressAutoHyphens/>
        <w:spacing w:line="276" w:lineRule="auto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ІІІ. ДЕКЛАРАЦИИ И УВЕРЕНИЯ (гаранции на ПРОДАВАЧА)</w:t>
      </w:r>
    </w:p>
    <w:p w14:paraId="1B751D7A" w14:textId="77777777" w:rsidR="00895955" w:rsidRPr="005403C3" w:rsidRDefault="00895955" w:rsidP="008A4601">
      <w:pPr>
        <w:suppressAutoHyphens/>
        <w:spacing w:line="276" w:lineRule="auto"/>
        <w:jc w:val="both"/>
        <w:outlineLvl w:val="0"/>
        <w:rPr>
          <w:b/>
          <w:bCs/>
          <w:kern w:val="1"/>
          <w:lang w:val="bg-BG" w:eastAsia="ar-SA"/>
        </w:rPr>
      </w:pPr>
    </w:p>
    <w:p w14:paraId="76F8A3D0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Чл.3</w:t>
      </w:r>
      <w:r w:rsidRPr="005403C3">
        <w:rPr>
          <w:kern w:val="1"/>
          <w:lang w:val="bg-BG" w:eastAsia="ar-SA"/>
        </w:rPr>
        <w:t xml:space="preserve"> ПРОДАВАЧЪТ декларира и гарантира пред КУПУВАЧА, че при сключването, по време на действието на този Договор, включително и при сключването на Нотариалната сделка: </w:t>
      </w:r>
    </w:p>
    <w:p w14:paraId="3BB1623E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1.</w:t>
      </w:r>
      <w:r w:rsidRPr="005403C3">
        <w:rPr>
          <w:kern w:val="1"/>
          <w:lang w:val="bg-BG" w:eastAsia="ar-SA"/>
        </w:rPr>
        <w:t xml:space="preserve"> ПРОДАВАЧЪТ е дружество, надлежно учредено и съществуващо съгласно законите на Република България и има правоспособността да притежава своите активи, да осъществява дейността си и да съблюдава и изпълнява задълженията си по този Договор;</w:t>
      </w:r>
    </w:p>
    <w:p w14:paraId="1F12ABC8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2.</w:t>
      </w:r>
      <w:r w:rsidRPr="005403C3">
        <w:rPr>
          <w:kern w:val="1"/>
          <w:lang w:val="bg-BG" w:eastAsia="ar-SA"/>
        </w:rPr>
        <w:t xml:space="preserve"> ПРОДАВАЧЪТ е единствен собственик и не съществуват трети лица с право на собственост и/или каквито и да е други права върху Имота и/или части от него;</w:t>
      </w:r>
    </w:p>
    <w:p w14:paraId="2A54E788" w14:textId="77777777" w:rsidR="00895955" w:rsidRPr="005403C3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3</w:t>
      </w:r>
      <w:r w:rsidRPr="005403C3">
        <w:rPr>
          <w:kern w:val="1"/>
          <w:lang w:val="bg-BG" w:eastAsia="ar-SA"/>
        </w:rPr>
        <w:t xml:space="preserve">. Документите, удостоверяващи правото му на собственост, са истински и верни;  </w:t>
      </w:r>
    </w:p>
    <w:p w14:paraId="16431803" w14:textId="77777777" w:rsidR="00895955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4.</w:t>
      </w:r>
      <w:r w:rsidRPr="005403C3">
        <w:rPr>
          <w:kern w:val="1"/>
          <w:lang w:val="bg-BG" w:eastAsia="ar-SA"/>
        </w:rPr>
        <w:t xml:space="preserve"> Собствеността на ПРОДАВАЧА върху Имота и/или части от него, е необременена с каквито и да е Тежести и права на трети лица. “Тежест” по смисъла на този Договор </w:t>
      </w:r>
      <w:r w:rsidRPr="005403C3">
        <w:rPr>
          <w:kern w:val="1"/>
          <w:lang w:val="bg-BG" w:eastAsia="ar-SA"/>
        </w:rPr>
        <w:lastRenderedPageBreak/>
        <w:t xml:space="preserve">означава: ипотека, залог на търговско предприятие, включващо имота, предмет на настоящия договор или друго обезпечение или право на предпочтително удовлетворение касаещо Имота; вещно право на ползване или на преминаване, вещно право на строеж, сервитут или друга вещна тежест; възбрана, висящ съдебен или извън съдебен спор или изпълнителни дела за Имота, претенция за възстановяване на собственост върху имота (в т.ч. и реституционни претенции) или договор за наем; </w:t>
      </w:r>
      <w:r w:rsidRPr="005403C3">
        <w:rPr>
          <w:kern w:val="1"/>
          <w:lang w:val="bg-BG" w:eastAsia="ar-SA"/>
        </w:rPr>
        <w:tab/>
      </w:r>
    </w:p>
    <w:p w14:paraId="26FCE922" w14:textId="77777777" w:rsidR="00895955" w:rsidRPr="00033C5C" w:rsidRDefault="00895955" w:rsidP="00033C5C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033C5C">
        <w:rPr>
          <w:b/>
          <w:bCs/>
          <w:kern w:val="1"/>
          <w:lang w:val="bg-BG" w:eastAsia="ar-SA"/>
        </w:rPr>
        <w:t>5.</w:t>
      </w:r>
      <w:r w:rsidRPr="00033C5C">
        <w:rPr>
          <w:kern w:val="1"/>
          <w:lang w:val="bg-BG" w:eastAsia="ar-SA"/>
        </w:rPr>
        <w:t xml:space="preserve"> </w:t>
      </w:r>
      <w:r>
        <w:rPr>
          <w:kern w:val="1"/>
          <w:lang w:val="bg-BG" w:eastAsia="ar-SA"/>
        </w:rPr>
        <w:t xml:space="preserve">Имотът </w:t>
      </w:r>
      <w:r w:rsidRPr="00033C5C">
        <w:rPr>
          <w:kern w:val="1"/>
          <w:lang w:val="bg-BG" w:eastAsia="ar-SA"/>
        </w:rPr>
        <w:t xml:space="preserve">е със следните характеристики и параметри за застрояване: </w:t>
      </w:r>
    </w:p>
    <w:p w14:paraId="4F88801D" w14:textId="77777777" w:rsidR="00895955" w:rsidRPr="0060005C" w:rsidRDefault="00895955" w:rsidP="00033C5C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60005C">
        <w:rPr>
          <w:kern w:val="1"/>
          <w:lang w:val="bg-BG" w:eastAsia="ar-SA"/>
        </w:rPr>
        <w:t>-</w:t>
      </w:r>
      <w:r w:rsidRPr="0060005C">
        <w:rPr>
          <w:kern w:val="1"/>
          <w:lang w:val="bg-BG" w:eastAsia="ar-SA"/>
        </w:rPr>
        <w:tab/>
        <w:t xml:space="preserve">Н /височина/ – до 15-20 м. </w:t>
      </w:r>
    </w:p>
    <w:p w14:paraId="42A7AC4E" w14:textId="77777777" w:rsidR="00895955" w:rsidRPr="0060005C" w:rsidRDefault="00895955" w:rsidP="00033C5C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60005C">
        <w:rPr>
          <w:kern w:val="1"/>
          <w:lang w:val="bg-BG" w:eastAsia="ar-SA"/>
        </w:rPr>
        <w:t>-</w:t>
      </w:r>
      <w:r w:rsidRPr="0060005C">
        <w:rPr>
          <w:kern w:val="1"/>
          <w:lang w:val="bg-BG" w:eastAsia="ar-SA"/>
        </w:rPr>
        <w:tab/>
        <w:t xml:space="preserve">К </w:t>
      </w:r>
      <w:proofErr w:type="spellStart"/>
      <w:r w:rsidRPr="0060005C">
        <w:rPr>
          <w:kern w:val="1"/>
          <w:lang w:val="bg-BG" w:eastAsia="ar-SA"/>
        </w:rPr>
        <w:t>инт</w:t>
      </w:r>
      <w:proofErr w:type="spellEnd"/>
      <w:r w:rsidRPr="0060005C">
        <w:rPr>
          <w:kern w:val="1"/>
          <w:lang w:val="bg-BG" w:eastAsia="ar-SA"/>
        </w:rPr>
        <w:t>. /интензивност на застрояване/ – до 2.0</w:t>
      </w:r>
    </w:p>
    <w:p w14:paraId="358A0906" w14:textId="77777777" w:rsidR="00895955" w:rsidRPr="0060005C" w:rsidRDefault="00895955" w:rsidP="00033C5C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60005C">
        <w:rPr>
          <w:kern w:val="1"/>
          <w:lang w:val="bg-BG" w:eastAsia="ar-SA"/>
        </w:rPr>
        <w:t>-</w:t>
      </w:r>
      <w:r w:rsidRPr="0060005C">
        <w:rPr>
          <w:kern w:val="1"/>
          <w:lang w:val="bg-BG" w:eastAsia="ar-SA"/>
        </w:rPr>
        <w:tab/>
        <w:t xml:space="preserve">П </w:t>
      </w:r>
      <w:proofErr w:type="spellStart"/>
      <w:r w:rsidRPr="0060005C">
        <w:rPr>
          <w:kern w:val="1"/>
          <w:lang w:val="bg-BG" w:eastAsia="ar-SA"/>
        </w:rPr>
        <w:t>застр</w:t>
      </w:r>
      <w:proofErr w:type="spellEnd"/>
      <w:r w:rsidRPr="0060005C">
        <w:rPr>
          <w:kern w:val="1"/>
          <w:lang w:val="bg-BG" w:eastAsia="ar-SA"/>
        </w:rPr>
        <w:t>. /плътност на застрояване/ – до 60 %</w:t>
      </w:r>
    </w:p>
    <w:p w14:paraId="0B88F91C" w14:textId="77777777" w:rsidR="00895955" w:rsidRPr="0060005C" w:rsidRDefault="00895955" w:rsidP="00033C5C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60005C">
        <w:rPr>
          <w:kern w:val="1"/>
          <w:lang w:val="bg-BG" w:eastAsia="ar-SA"/>
        </w:rPr>
        <w:t>-</w:t>
      </w:r>
      <w:r w:rsidRPr="0060005C">
        <w:rPr>
          <w:kern w:val="1"/>
          <w:lang w:val="bg-BG" w:eastAsia="ar-SA"/>
        </w:rPr>
        <w:tab/>
        <w:t xml:space="preserve">П </w:t>
      </w:r>
      <w:proofErr w:type="spellStart"/>
      <w:r w:rsidRPr="0060005C">
        <w:rPr>
          <w:kern w:val="1"/>
          <w:lang w:val="bg-BG" w:eastAsia="ar-SA"/>
        </w:rPr>
        <w:t>озел</w:t>
      </w:r>
      <w:proofErr w:type="spellEnd"/>
      <w:r w:rsidRPr="0060005C">
        <w:rPr>
          <w:kern w:val="1"/>
          <w:lang w:val="bg-BG" w:eastAsia="ar-SA"/>
        </w:rPr>
        <w:t>. /необходима озеленена площ/ – мин. 20 %</w:t>
      </w:r>
    </w:p>
    <w:p w14:paraId="20C9570E" w14:textId="77777777" w:rsidR="00895955" w:rsidRDefault="00895955" w:rsidP="00033C5C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60005C">
        <w:rPr>
          <w:kern w:val="1"/>
          <w:lang w:val="bg-BG" w:eastAsia="ar-SA"/>
        </w:rPr>
        <w:t>-</w:t>
      </w:r>
      <w:r w:rsidRPr="0060005C">
        <w:rPr>
          <w:kern w:val="1"/>
          <w:lang w:val="bg-BG" w:eastAsia="ar-SA"/>
        </w:rPr>
        <w:tab/>
        <w:t>е /застрояване/ – свободно</w:t>
      </w:r>
    </w:p>
    <w:p w14:paraId="671D6A2F" w14:textId="77777777" w:rsidR="00895955" w:rsidRDefault="00895955" w:rsidP="008A4601">
      <w:pPr>
        <w:suppressAutoHyphens/>
        <w:spacing w:line="276" w:lineRule="auto"/>
        <w:ind w:firstLine="567"/>
        <w:jc w:val="center"/>
        <w:outlineLvl w:val="0"/>
        <w:rPr>
          <w:b/>
          <w:bCs/>
          <w:kern w:val="1"/>
          <w:lang w:val="bg-BG" w:eastAsia="ar-SA"/>
        </w:rPr>
      </w:pPr>
    </w:p>
    <w:p w14:paraId="6E7F6C75" w14:textId="77777777" w:rsidR="00895955" w:rsidRPr="005403C3" w:rsidRDefault="00895955" w:rsidP="008A4601">
      <w:pPr>
        <w:suppressAutoHyphens/>
        <w:spacing w:line="276" w:lineRule="auto"/>
        <w:ind w:firstLine="567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 xml:space="preserve">IV. УСЛОВИЯ, ПРИ КОИТО Е СПЕЧЕЛЕН </w:t>
      </w:r>
      <w:r>
        <w:rPr>
          <w:b/>
          <w:bCs/>
          <w:kern w:val="1"/>
          <w:lang w:val="bg-BG" w:eastAsia="ar-SA"/>
        </w:rPr>
        <w:t>ТЪРГА</w:t>
      </w:r>
    </w:p>
    <w:p w14:paraId="2970A71C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outlineLvl w:val="0"/>
        <w:rPr>
          <w:b/>
          <w:bCs/>
          <w:kern w:val="1"/>
          <w:lang w:val="bg-BG" w:eastAsia="ar-SA"/>
        </w:rPr>
      </w:pPr>
    </w:p>
    <w:p w14:paraId="61C7B882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Чл.4</w:t>
      </w:r>
      <w:r w:rsidRPr="005403C3">
        <w:rPr>
          <w:kern w:val="1"/>
          <w:lang w:val="bg-BG" w:eastAsia="ar-SA"/>
        </w:rPr>
        <w:t xml:space="preserve"> Условията, при които е спечелен </w:t>
      </w:r>
      <w:r>
        <w:rPr>
          <w:kern w:val="1"/>
          <w:lang w:val="bg-BG" w:eastAsia="ar-SA"/>
        </w:rPr>
        <w:t>търга</w:t>
      </w:r>
      <w:r w:rsidRPr="005403C3">
        <w:rPr>
          <w:kern w:val="1"/>
          <w:lang w:val="bg-BG" w:eastAsia="ar-SA"/>
        </w:rPr>
        <w:t xml:space="preserve"> са:</w:t>
      </w:r>
    </w:p>
    <w:p w14:paraId="45FE3D2D" w14:textId="75426D71" w:rsidR="00895955" w:rsidRPr="005F6FAF" w:rsidRDefault="00B92E4A" w:rsidP="00B92E4A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ind w:left="0" w:firstLine="567"/>
        <w:jc w:val="both"/>
        <w:rPr>
          <w:lang w:val="bg-BG"/>
        </w:rPr>
      </w:pPr>
      <w:r>
        <w:rPr>
          <w:lang w:val="bg-BG"/>
        </w:rPr>
        <w:t>Т</w:t>
      </w:r>
      <w:r w:rsidR="00895955" w:rsidRPr="005F6FAF">
        <w:rPr>
          <w:lang w:val="bg-BG"/>
        </w:rPr>
        <w:t>ръжната цена в размер на</w:t>
      </w:r>
      <w:r w:rsidR="00895955">
        <w:rPr>
          <w:lang w:val="bg-BG"/>
        </w:rPr>
        <w:t xml:space="preserve">чалната тръжна цена, </w:t>
      </w:r>
      <w:r w:rsidR="009E509C">
        <w:rPr>
          <w:lang w:val="bg-BG"/>
        </w:rPr>
        <w:t xml:space="preserve">плюс </w:t>
      </w:r>
      <w:r w:rsidR="00895955">
        <w:rPr>
          <w:lang w:val="bg-BG"/>
        </w:rPr>
        <w:t>съответните стъпки на наддаване</w:t>
      </w:r>
      <w:bookmarkStart w:id="3" w:name="_Hlk25235682"/>
      <w:r w:rsidR="009E509C">
        <w:rPr>
          <w:lang w:val="bg-BG"/>
        </w:rPr>
        <w:t xml:space="preserve"> ……</w:t>
      </w:r>
      <w:r w:rsidR="00895955" w:rsidRPr="005F6FAF">
        <w:rPr>
          <w:shd w:val="clear" w:color="auto" w:fill="FFFFFF"/>
        </w:rPr>
        <w:t xml:space="preserve"> </w:t>
      </w:r>
      <w:bookmarkEnd w:id="3"/>
      <w:r w:rsidR="00895955" w:rsidRPr="005F6FAF">
        <w:rPr>
          <w:shd w:val="clear" w:color="auto" w:fill="FFFFFF"/>
        </w:rPr>
        <w:t>/</w:t>
      </w:r>
      <w:r w:rsidR="00895955">
        <w:rPr>
          <w:shd w:val="clear" w:color="auto" w:fill="FFFFFF"/>
          <w:lang w:val="bg-BG"/>
        </w:rPr>
        <w:t>……………………………….</w:t>
      </w:r>
      <w:r w:rsidR="00895955" w:rsidRPr="005F6FAF">
        <w:rPr>
          <w:shd w:val="clear" w:color="auto" w:fill="FFFFFF"/>
        </w:rPr>
        <w:t xml:space="preserve"> / </w:t>
      </w:r>
      <w:r w:rsidR="009E509C" w:rsidRPr="005F6FAF">
        <w:rPr>
          <w:shd w:val="clear" w:color="auto" w:fill="FFFFFF"/>
        </w:rPr>
        <w:t>л</w:t>
      </w:r>
      <w:r w:rsidR="009E509C">
        <w:rPr>
          <w:shd w:val="clear" w:color="auto" w:fill="FFFFFF"/>
          <w:lang w:val="bg-BG"/>
        </w:rPr>
        <w:t>е</w:t>
      </w:r>
      <w:r w:rsidR="009E509C" w:rsidRPr="005F6FAF">
        <w:rPr>
          <w:shd w:val="clear" w:color="auto" w:fill="FFFFFF"/>
        </w:rPr>
        <w:t>в</w:t>
      </w:r>
      <w:r w:rsidR="009E509C">
        <w:rPr>
          <w:shd w:val="clear" w:color="auto" w:fill="FFFFFF"/>
          <w:lang w:val="bg-BG"/>
        </w:rPr>
        <w:t>а</w:t>
      </w:r>
      <w:r w:rsidR="009E509C" w:rsidRPr="005F6FAF">
        <w:rPr>
          <w:shd w:val="clear" w:color="auto" w:fill="FFFFFF"/>
        </w:rPr>
        <w:t xml:space="preserve"> </w:t>
      </w:r>
      <w:proofErr w:type="spellStart"/>
      <w:r w:rsidR="00895955" w:rsidRPr="005F6FAF">
        <w:rPr>
          <w:shd w:val="clear" w:color="auto" w:fill="FFFFFF"/>
        </w:rPr>
        <w:t>без</w:t>
      </w:r>
      <w:proofErr w:type="spellEnd"/>
      <w:r w:rsidR="00895955" w:rsidRPr="005F6FAF">
        <w:rPr>
          <w:shd w:val="clear" w:color="auto" w:fill="FFFFFF"/>
        </w:rPr>
        <w:t xml:space="preserve"> </w:t>
      </w:r>
      <w:proofErr w:type="spellStart"/>
      <w:r w:rsidR="00895955" w:rsidRPr="005F6FAF">
        <w:rPr>
          <w:shd w:val="clear" w:color="auto" w:fill="FFFFFF"/>
        </w:rPr>
        <w:t>вкл</w:t>
      </w:r>
      <w:proofErr w:type="spellEnd"/>
      <w:r w:rsidR="00895955" w:rsidRPr="005F6FAF">
        <w:rPr>
          <w:shd w:val="clear" w:color="auto" w:fill="FFFFFF"/>
        </w:rPr>
        <w:t>. ДДС</w:t>
      </w:r>
      <w:r w:rsidR="00895955" w:rsidRPr="005F6FAF">
        <w:rPr>
          <w:lang w:val="bg-BG"/>
        </w:rPr>
        <w:t xml:space="preserve"> или </w:t>
      </w:r>
      <w:r w:rsidR="00895955">
        <w:rPr>
          <w:lang w:val="bg-BG"/>
        </w:rPr>
        <w:t>…………….</w:t>
      </w:r>
      <w:r w:rsidR="00895955" w:rsidRPr="005F6FAF">
        <w:rPr>
          <w:lang w:val="bg-BG"/>
        </w:rPr>
        <w:t>. /</w:t>
      </w:r>
      <w:r w:rsidR="00895955">
        <w:rPr>
          <w:lang w:val="bg-BG"/>
        </w:rPr>
        <w:t>……………………………………………………..</w:t>
      </w:r>
      <w:r w:rsidR="00895955" w:rsidRPr="005F6FAF">
        <w:rPr>
          <w:lang w:val="bg-BG"/>
        </w:rPr>
        <w:t xml:space="preserve">/ </w:t>
      </w:r>
      <w:r w:rsidR="009E509C">
        <w:rPr>
          <w:lang w:val="bg-BG"/>
        </w:rPr>
        <w:t xml:space="preserve">лева </w:t>
      </w:r>
      <w:r w:rsidR="00895955" w:rsidRPr="005F6FAF">
        <w:rPr>
          <w:lang w:val="bg-BG"/>
        </w:rPr>
        <w:t xml:space="preserve">с включен ДДС. </w:t>
      </w:r>
    </w:p>
    <w:p w14:paraId="457DBB0B" w14:textId="4BB68D83" w:rsidR="00895955" w:rsidRPr="007A7728" w:rsidRDefault="00895955" w:rsidP="007A7728">
      <w:pPr>
        <w:shd w:val="clear" w:color="auto" w:fill="FFFFFF"/>
        <w:spacing w:line="276" w:lineRule="auto"/>
        <w:ind w:firstLine="567"/>
        <w:jc w:val="both"/>
        <w:rPr>
          <w:lang w:val="bg-BG"/>
        </w:rPr>
      </w:pPr>
      <w:r w:rsidRPr="007A7728">
        <w:rPr>
          <w:lang w:val="bg-BG"/>
        </w:rPr>
        <w:t xml:space="preserve">2. Срок за реализация и въвеждане в експлоатация на инвестицията </w:t>
      </w:r>
      <w:r>
        <w:rPr>
          <w:lang w:val="bg-BG"/>
        </w:rPr>
        <w:t>–</w:t>
      </w:r>
      <w:r w:rsidRPr="007A7728">
        <w:rPr>
          <w:lang w:val="bg-BG"/>
        </w:rPr>
        <w:t xml:space="preserve"> </w:t>
      </w:r>
      <w:r w:rsidR="002972B2">
        <w:rPr>
          <w:lang w:val="bg-BG"/>
        </w:rPr>
        <w:t xml:space="preserve">  </w:t>
      </w:r>
      <w:r>
        <w:rPr>
          <w:lang w:val="bg-BG"/>
        </w:rPr>
        <w:t>……….. /………………</w:t>
      </w:r>
      <w:r w:rsidRPr="007A7728">
        <w:rPr>
          <w:lang w:val="bg-BG"/>
        </w:rPr>
        <w:t xml:space="preserve">/ месеца от датата на сключване </w:t>
      </w:r>
      <w:r>
        <w:rPr>
          <w:lang w:val="bg-BG"/>
        </w:rPr>
        <w:t xml:space="preserve">окончателния </w:t>
      </w:r>
      <w:r w:rsidRPr="007A7728">
        <w:rPr>
          <w:lang w:val="bg-BG"/>
        </w:rPr>
        <w:t>договор</w:t>
      </w:r>
      <w:r>
        <w:rPr>
          <w:lang w:val="bg-BG"/>
        </w:rPr>
        <w:t>.</w:t>
      </w:r>
    </w:p>
    <w:p w14:paraId="037D6AB8" w14:textId="583C6002" w:rsidR="00895955" w:rsidRPr="007A7728" w:rsidRDefault="00895955" w:rsidP="007A7728">
      <w:pPr>
        <w:shd w:val="clear" w:color="auto" w:fill="FFFFFF"/>
        <w:spacing w:line="276" w:lineRule="auto"/>
        <w:ind w:firstLine="567"/>
        <w:jc w:val="both"/>
        <w:rPr>
          <w:lang w:val="bg-BG"/>
        </w:rPr>
      </w:pPr>
      <w:r w:rsidRPr="007A7728">
        <w:rPr>
          <w:lang w:val="bg-BG"/>
        </w:rPr>
        <w:t xml:space="preserve">3. Брой осигурени работни места след изграждане на обекта в имота, предмет на продажба </w:t>
      </w:r>
      <w:r w:rsidR="002972B2">
        <w:rPr>
          <w:lang w:val="bg-BG"/>
        </w:rPr>
        <w:t>…………..</w:t>
      </w:r>
      <w:r w:rsidRPr="007A7728">
        <w:rPr>
          <w:lang w:val="bg-BG"/>
        </w:rPr>
        <w:t>/</w:t>
      </w:r>
      <w:r>
        <w:rPr>
          <w:lang w:val="bg-BG"/>
        </w:rPr>
        <w:t>…………./</w:t>
      </w:r>
      <w:r w:rsidRPr="007A7728">
        <w:rPr>
          <w:lang w:val="bg-BG"/>
        </w:rPr>
        <w:t>, които да бъдат поддържани за срок не по-кратък от 5 години.</w:t>
      </w:r>
    </w:p>
    <w:p w14:paraId="346008B6" w14:textId="2F3FD116" w:rsidR="002F07F3" w:rsidRPr="002F07F3" w:rsidRDefault="00895955" w:rsidP="007A7728">
      <w:pPr>
        <w:shd w:val="clear" w:color="auto" w:fill="FFFFFF"/>
        <w:spacing w:line="276" w:lineRule="auto"/>
        <w:ind w:firstLine="567"/>
        <w:jc w:val="both"/>
        <w:rPr>
          <w:color w:val="000000"/>
          <w:shd w:val="clear" w:color="auto" w:fill="FFFFFF"/>
          <w:lang w:val="bg-BG"/>
        </w:rPr>
      </w:pPr>
      <w:r>
        <w:rPr>
          <w:color w:val="000000"/>
          <w:shd w:val="clear" w:color="auto" w:fill="FFFFFF"/>
        </w:rPr>
        <w:t>4</w:t>
      </w:r>
      <w:r w:rsidRPr="005403C3">
        <w:rPr>
          <w:color w:val="000000"/>
          <w:shd w:val="clear" w:color="auto" w:fill="FFFFFF"/>
          <w:lang w:val="bg-BG"/>
        </w:rPr>
        <w:t xml:space="preserve">. </w:t>
      </w:r>
      <w:r w:rsidR="002F07F3">
        <w:rPr>
          <w:color w:val="000000"/>
          <w:shd w:val="clear" w:color="auto" w:fill="FFFFFF"/>
          <w:lang w:val="bg-BG"/>
        </w:rPr>
        <w:t>Размер на инвестицията  - ………………лв./…………./.</w:t>
      </w:r>
      <w:r w:rsidR="002F07F3">
        <w:rPr>
          <w:color w:val="000000"/>
          <w:shd w:val="clear" w:color="auto" w:fill="FFFFFF"/>
        </w:rPr>
        <w:t>(</w:t>
      </w:r>
      <w:r w:rsidR="002F07F3">
        <w:rPr>
          <w:color w:val="000000"/>
          <w:shd w:val="clear" w:color="auto" w:fill="FFFFFF"/>
          <w:lang w:val="bg-BG"/>
        </w:rPr>
        <w:t xml:space="preserve"> в инвестицията не се включва стойността на земята</w:t>
      </w:r>
      <w:r w:rsidR="002F07F3">
        <w:rPr>
          <w:color w:val="000000"/>
          <w:shd w:val="clear" w:color="auto" w:fill="FFFFFF"/>
        </w:rPr>
        <w:t>)</w:t>
      </w:r>
    </w:p>
    <w:p w14:paraId="5CADD0E9" w14:textId="4716A107" w:rsidR="00895955" w:rsidRPr="005403C3" w:rsidRDefault="002F07F3" w:rsidP="007A7728">
      <w:pPr>
        <w:shd w:val="clear" w:color="auto" w:fill="FFFFFF"/>
        <w:spacing w:line="276" w:lineRule="auto"/>
        <w:ind w:firstLine="567"/>
        <w:jc w:val="both"/>
        <w:rPr>
          <w:color w:val="000000"/>
          <w:shd w:val="clear" w:color="auto" w:fill="FFFFFF"/>
          <w:lang w:val="bg-BG"/>
        </w:rPr>
      </w:pPr>
      <w:r>
        <w:rPr>
          <w:color w:val="000000"/>
          <w:shd w:val="clear" w:color="auto" w:fill="FFFFFF"/>
          <w:lang w:val="bg-BG"/>
        </w:rPr>
        <w:t xml:space="preserve">5. </w:t>
      </w:r>
      <w:r w:rsidR="00895955" w:rsidRPr="005403C3">
        <w:rPr>
          <w:color w:val="000000"/>
          <w:shd w:val="clear" w:color="auto" w:fill="FFFFFF"/>
          <w:lang w:val="bg-BG"/>
        </w:rPr>
        <w:t>Плътност на застрояване – минимум 40 % /четиридесет процента/.</w:t>
      </w:r>
    </w:p>
    <w:p w14:paraId="13345AC8" w14:textId="77777777" w:rsidR="00895955" w:rsidRPr="005403C3" w:rsidRDefault="00895955" w:rsidP="008A4601">
      <w:pPr>
        <w:shd w:val="clear" w:color="auto" w:fill="FFFFFF"/>
        <w:spacing w:after="120" w:line="276" w:lineRule="auto"/>
        <w:ind w:firstLine="567"/>
        <w:jc w:val="both"/>
        <w:rPr>
          <w:color w:val="000000"/>
          <w:shd w:val="clear" w:color="auto" w:fill="FFFFFF"/>
          <w:lang w:val="bg-BG"/>
        </w:rPr>
      </w:pPr>
    </w:p>
    <w:p w14:paraId="5A8B5FDB" w14:textId="77777777" w:rsidR="00895955" w:rsidRPr="005403C3" w:rsidRDefault="00895955" w:rsidP="00D17D75">
      <w:pPr>
        <w:tabs>
          <w:tab w:val="left" w:pos="-142"/>
        </w:tabs>
        <w:suppressAutoHyphens/>
        <w:spacing w:line="276" w:lineRule="auto"/>
        <w:ind w:firstLine="567"/>
        <w:jc w:val="center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V. ЦЕНА, НАЧИН И СРОКОВЕ НА ПЛАЩАНЕ</w:t>
      </w:r>
    </w:p>
    <w:p w14:paraId="2FE92D0D" w14:textId="77777777" w:rsidR="00895955" w:rsidRPr="005403C3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b/>
          <w:bCs/>
          <w:kern w:val="1"/>
          <w:lang w:val="bg-BG" w:eastAsia="ar-SA"/>
        </w:rPr>
      </w:pPr>
    </w:p>
    <w:p w14:paraId="1F72130F" w14:textId="2C899FBD" w:rsidR="00895955" w:rsidRPr="0087799E" w:rsidRDefault="00895955" w:rsidP="008A4601">
      <w:pPr>
        <w:spacing w:line="276" w:lineRule="auto"/>
        <w:ind w:firstLine="567"/>
        <w:jc w:val="both"/>
        <w:rPr>
          <w:lang w:val="bg-BG"/>
        </w:rPr>
      </w:pPr>
      <w:r w:rsidRPr="005403C3">
        <w:rPr>
          <w:b/>
          <w:bCs/>
          <w:kern w:val="1"/>
          <w:lang w:val="bg-BG" w:eastAsia="ar-SA"/>
        </w:rPr>
        <w:t>Чл.5</w:t>
      </w:r>
      <w:r w:rsidRPr="005403C3">
        <w:rPr>
          <w:kern w:val="1"/>
          <w:lang w:val="bg-BG" w:eastAsia="ar-SA"/>
        </w:rPr>
        <w:t xml:space="preserve"> </w:t>
      </w:r>
      <w:r w:rsidRPr="005403C3">
        <w:rPr>
          <w:lang w:val="bg-BG"/>
        </w:rPr>
        <w:t xml:space="preserve">Продажната цена на имота по чл. 1 от настоящия договор, достигната на проведения в гр. Бургас на </w:t>
      </w:r>
      <w:r>
        <w:rPr>
          <w:lang w:val="bg-BG"/>
        </w:rPr>
        <w:t>………………</w:t>
      </w:r>
      <w:r w:rsidRPr="005403C3">
        <w:rPr>
          <w:lang w:val="bg-BG"/>
        </w:rPr>
        <w:t xml:space="preserve">. </w:t>
      </w:r>
      <w:r>
        <w:rPr>
          <w:lang w:val="bg-BG"/>
        </w:rPr>
        <w:t>електронен  търг</w:t>
      </w:r>
      <w:r w:rsidRPr="005403C3">
        <w:rPr>
          <w:lang w:val="bg-BG"/>
        </w:rPr>
        <w:t xml:space="preserve"> възлиза на </w:t>
      </w:r>
      <w:r>
        <w:rPr>
          <w:b/>
          <w:bCs/>
          <w:shd w:val="clear" w:color="auto" w:fill="FFFFFF"/>
          <w:lang w:val="bg-BG"/>
        </w:rPr>
        <w:t>………………</w:t>
      </w:r>
      <w:r w:rsidRPr="00F52677">
        <w:rPr>
          <w:b/>
          <w:bCs/>
          <w:shd w:val="clear" w:color="auto" w:fill="FFFFFF"/>
        </w:rPr>
        <w:t xml:space="preserve"> </w:t>
      </w:r>
      <w:proofErr w:type="spellStart"/>
      <w:r w:rsidRPr="0087799E">
        <w:rPr>
          <w:shd w:val="clear" w:color="auto" w:fill="FFFFFF"/>
        </w:rPr>
        <w:t>лв</w:t>
      </w:r>
      <w:proofErr w:type="spellEnd"/>
      <w:r w:rsidRPr="0087799E">
        <w:rPr>
          <w:shd w:val="clear" w:color="auto" w:fill="FFFFFF"/>
        </w:rPr>
        <w:t>.</w:t>
      </w:r>
      <w:r w:rsidRPr="00F52677">
        <w:rPr>
          <w:b/>
          <w:bCs/>
          <w:shd w:val="clear" w:color="auto" w:fill="FFFFFF"/>
        </w:rPr>
        <w:t xml:space="preserve"> /</w:t>
      </w:r>
      <w:r>
        <w:rPr>
          <w:b/>
          <w:bCs/>
          <w:shd w:val="clear" w:color="auto" w:fill="FFFFFF"/>
          <w:lang w:val="bg-BG"/>
        </w:rPr>
        <w:t>……………………………………</w:t>
      </w:r>
      <w:r w:rsidRPr="00F52677">
        <w:rPr>
          <w:b/>
          <w:bCs/>
          <w:shd w:val="clear" w:color="auto" w:fill="FFFFFF"/>
        </w:rPr>
        <w:t xml:space="preserve">/ </w:t>
      </w:r>
      <w:proofErr w:type="spellStart"/>
      <w:r w:rsidRPr="0087799E">
        <w:rPr>
          <w:shd w:val="clear" w:color="auto" w:fill="FFFFFF"/>
        </w:rPr>
        <w:t>без</w:t>
      </w:r>
      <w:proofErr w:type="spellEnd"/>
      <w:r w:rsidRPr="0087799E">
        <w:rPr>
          <w:shd w:val="clear" w:color="auto" w:fill="FFFFFF"/>
        </w:rPr>
        <w:t xml:space="preserve"> </w:t>
      </w:r>
      <w:proofErr w:type="spellStart"/>
      <w:r w:rsidRPr="0087799E">
        <w:rPr>
          <w:shd w:val="clear" w:color="auto" w:fill="FFFFFF"/>
        </w:rPr>
        <w:t>вкл</w:t>
      </w:r>
      <w:r w:rsidRPr="0087799E">
        <w:rPr>
          <w:shd w:val="clear" w:color="auto" w:fill="FFFFFF"/>
          <w:lang w:val="bg-BG"/>
        </w:rPr>
        <w:t>ючен</w:t>
      </w:r>
      <w:proofErr w:type="spellEnd"/>
      <w:r w:rsidRPr="0087799E">
        <w:rPr>
          <w:shd w:val="clear" w:color="auto" w:fill="FFFFFF"/>
        </w:rPr>
        <w:t xml:space="preserve"> ДДС</w:t>
      </w:r>
      <w:r w:rsidRPr="0087799E">
        <w:rPr>
          <w:lang w:val="bg-BG"/>
        </w:rPr>
        <w:t xml:space="preserve"> лв. </w:t>
      </w:r>
    </w:p>
    <w:p w14:paraId="7651D6ED" w14:textId="77777777" w:rsidR="00895955" w:rsidRPr="0046462B" w:rsidRDefault="00895955" w:rsidP="008A4601">
      <w:pPr>
        <w:spacing w:line="276" w:lineRule="auto"/>
        <w:ind w:firstLine="567"/>
        <w:jc w:val="both"/>
        <w:rPr>
          <w:lang w:val="bg-BG"/>
        </w:rPr>
      </w:pPr>
      <w:r w:rsidRPr="0046462B">
        <w:rPr>
          <w:b/>
          <w:bCs/>
          <w:kern w:val="1"/>
          <w:lang w:val="bg-BG" w:eastAsia="ar-SA"/>
        </w:rPr>
        <w:t>Чл.6 (1)</w:t>
      </w:r>
      <w:r w:rsidRPr="0046462B">
        <w:rPr>
          <w:kern w:val="1"/>
          <w:lang w:val="bg-BG" w:eastAsia="ar-SA"/>
        </w:rPr>
        <w:t xml:space="preserve"> </w:t>
      </w:r>
      <w:r w:rsidRPr="0046462B">
        <w:rPr>
          <w:lang w:val="bg-BG"/>
        </w:rPr>
        <w:t>Цената по чл. 5 се изплаща от КУПУВАЧА на ПРОДАВАЧА, както следва:</w:t>
      </w:r>
    </w:p>
    <w:p w14:paraId="3CAF2FF1" w14:textId="31DDA253" w:rsidR="00895955" w:rsidRPr="0046462B" w:rsidRDefault="00895955" w:rsidP="00C159C7">
      <w:pPr>
        <w:spacing w:after="120" w:line="276" w:lineRule="auto"/>
        <w:ind w:firstLine="567"/>
        <w:jc w:val="both"/>
        <w:rPr>
          <w:lang w:val="bg-BG"/>
        </w:rPr>
      </w:pPr>
      <w:r w:rsidRPr="0046462B">
        <w:rPr>
          <w:b/>
          <w:bCs/>
          <w:lang w:val="bg-BG"/>
        </w:rPr>
        <w:t>а/</w:t>
      </w:r>
      <w:r w:rsidRPr="0046462B">
        <w:rPr>
          <w:lang w:val="bg-BG"/>
        </w:rPr>
        <w:t xml:space="preserve"> </w:t>
      </w:r>
      <w:r w:rsidRPr="0046462B">
        <w:rPr>
          <w:lang w:val="bg-BG" w:eastAsia="bg-BG"/>
        </w:rPr>
        <w:t xml:space="preserve">……………… лв. /………………………./ </w:t>
      </w:r>
      <w:r w:rsidRPr="0046462B">
        <w:rPr>
          <w:shd w:val="clear" w:color="auto" w:fill="FFFFFF"/>
          <w:lang w:val="bg-BG"/>
        </w:rPr>
        <w:t>без ДДС</w:t>
      </w:r>
      <w:r w:rsidRPr="0046462B">
        <w:rPr>
          <w:lang w:val="bg-BG"/>
        </w:rPr>
        <w:t>, като депозит за участие в търга</w:t>
      </w:r>
      <w:r w:rsidR="00C159C7" w:rsidRPr="0046462B">
        <w:rPr>
          <w:lang w:val="bg-BG"/>
        </w:rPr>
        <w:t>, който се трансформира в авансова вноска след подписване на настоящия договор.</w:t>
      </w:r>
    </w:p>
    <w:p w14:paraId="5C97100D" w14:textId="5A388054" w:rsidR="00C159C7" w:rsidRPr="0046462B" w:rsidRDefault="00C159C7" w:rsidP="008A4601">
      <w:pPr>
        <w:spacing w:after="120" w:line="276" w:lineRule="auto"/>
        <w:ind w:firstLine="567"/>
        <w:jc w:val="both"/>
      </w:pPr>
      <w:r w:rsidRPr="0046462B">
        <w:rPr>
          <w:b/>
          <w:bCs/>
          <w:lang w:val="bg-BG"/>
        </w:rPr>
        <w:t xml:space="preserve">б/ ……………. лв. /…………………….. / без ДДС, представляващи 10% от достигнатата </w:t>
      </w:r>
      <w:r w:rsidR="009E0F79" w:rsidRPr="0046462B">
        <w:rPr>
          <w:b/>
          <w:bCs/>
          <w:lang w:val="bg-BG"/>
        </w:rPr>
        <w:t>цена от</w:t>
      </w:r>
      <w:r w:rsidRPr="0046462B">
        <w:rPr>
          <w:b/>
          <w:bCs/>
          <w:lang w:val="bg-BG"/>
        </w:rPr>
        <w:t xml:space="preserve"> проведения търг</w:t>
      </w:r>
      <w:r w:rsidR="009E0F79" w:rsidRPr="0046462B">
        <w:rPr>
          <w:b/>
          <w:bCs/>
          <w:lang w:val="bg-BG"/>
        </w:rPr>
        <w:t xml:space="preserve"> в 3-месечен срок от подписване на настоящия договор;</w:t>
      </w:r>
    </w:p>
    <w:p w14:paraId="4E77DCDC" w14:textId="0CA5655A" w:rsidR="00895955" w:rsidRPr="002041B9" w:rsidRDefault="00C159C7" w:rsidP="001248B2">
      <w:pPr>
        <w:spacing w:after="120" w:line="276" w:lineRule="auto"/>
        <w:ind w:firstLine="567"/>
        <w:jc w:val="both"/>
        <w:rPr>
          <w:kern w:val="1"/>
          <w:lang w:val="bg-BG" w:eastAsia="ar-SA"/>
        </w:rPr>
      </w:pPr>
      <w:r w:rsidRPr="0046462B">
        <w:rPr>
          <w:b/>
          <w:bCs/>
          <w:lang w:val="bg-BG"/>
        </w:rPr>
        <w:t>в</w:t>
      </w:r>
      <w:r w:rsidR="00895955" w:rsidRPr="0046462B">
        <w:rPr>
          <w:b/>
          <w:bCs/>
          <w:lang w:val="bg-BG"/>
        </w:rPr>
        <w:t>/</w:t>
      </w:r>
      <w:r w:rsidR="00895955" w:rsidRPr="0046462B">
        <w:rPr>
          <w:lang w:val="bg-BG"/>
        </w:rPr>
        <w:t xml:space="preserve"> </w:t>
      </w:r>
      <w:r w:rsidR="00895955" w:rsidRPr="0046462B">
        <w:rPr>
          <w:shd w:val="clear" w:color="auto" w:fill="FFFFFF"/>
          <w:lang w:val="bg-BG"/>
        </w:rPr>
        <w:t>останалата част от дължимата сума в размер на ………………….. лв. /……………………… / без ДДС или …………………. лв. /</w:t>
      </w:r>
      <w:r w:rsidR="009E0F79" w:rsidRPr="0046462B">
        <w:rPr>
          <w:shd w:val="clear" w:color="auto" w:fill="FFFFFF"/>
          <w:lang w:val="bg-BG"/>
        </w:rPr>
        <w:t xml:space="preserve"> </w:t>
      </w:r>
      <w:r w:rsidR="00895955" w:rsidRPr="0046462B">
        <w:rPr>
          <w:shd w:val="clear" w:color="auto" w:fill="FFFFFF"/>
          <w:lang w:val="bg-BG"/>
        </w:rPr>
        <w:t>ще се изплати от КУПУВАЧА, до подписване на окончателния договор за покупко-продажба, изготвен в нотариална форма</w:t>
      </w:r>
      <w:r w:rsidR="00895955" w:rsidRPr="0046462B">
        <w:rPr>
          <w:kern w:val="1"/>
          <w:lang w:val="bg-BG" w:eastAsia="ar-SA"/>
        </w:rPr>
        <w:t xml:space="preserve">, </w:t>
      </w:r>
      <w:r w:rsidR="002F07F3" w:rsidRPr="0046462B">
        <w:rPr>
          <w:kern w:val="1"/>
          <w:lang w:val="bg-BG" w:eastAsia="ar-SA"/>
        </w:rPr>
        <w:t xml:space="preserve">наричан за по-кратко </w:t>
      </w:r>
      <w:r w:rsidR="002F07F3" w:rsidRPr="0046462B">
        <w:rPr>
          <w:kern w:val="1"/>
          <w:lang w:eastAsia="ar-SA"/>
        </w:rPr>
        <w:t xml:space="preserve">( </w:t>
      </w:r>
      <w:r w:rsidR="002F07F3" w:rsidRPr="0046462B">
        <w:rPr>
          <w:kern w:val="1"/>
          <w:lang w:val="bg-BG" w:eastAsia="ar-SA"/>
        </w:rPr>
        <w:t>„</w:t>
      </w:r>
      <w:r w:rsidR="002F07F3" w:rsidRPr="0046462B">
        <w:rPr>
          <w:b/>
          <w:bCs/>
          <w:kern w:val="1"/>
          <w:lang w:val="bg-BG" w:eastAsia="ar-SA"/>
        </w:rPr>
        <w:t>Нотариална сделка</w:t>
      </w:r>
      <w:r w:rsidR="002F07F3" w:rsidRPr="0046462B">
        <w:rPr>
          <w:kern w:val="1"/>
          <w:lang w:val="bg-BG" w:eastAsia="ar-SA"/>
        </w:rPr>
        <w:t>“</w:t>
      </w:r>
      <w:r w:rsidR="002F07F3" w:rsidRPr="0046462B">
        <w:rPr>
          <w:kern w:val="1"/>
          <w:lang w:eastAsia="ar-SA"/>
        </w:rPr>
        <w:t>)</w:t>
      </w:r>
      <w:r w:rsidR="002F07F3" w:rsidRPr="0046462B">
        <w:rPr>
          <w:kern w:val="1"/>
          <w:lang w:val="bg-BG" w:eastAsia="ar-SA"/>
        </w:rPr>
        <w:t>,</w:t>
      </w:r>
      <w:r w:rsidR="00895955" w:rsidRPr="0046462B">
        <w:rPr>
          <w:kern w:val="1"/>
          <w:lang w:val="bg-BG" w:eastAsia="ar-SA"/>
        </w:rPr>
        <w:t xml:space="preserve"> </w:t>
      </w:r>
      <w:r w:rsidR="002F07F3" w:rsidRPr="0046462B">
        <w:rPr>
          <w:kern w:val="1"/>
          <w:lang w:val="bg-BG" w:eastAsia="ar-SA"/>
        </w:rPr>
        <w:t>след като ПРОДАВАЧЪТ е получил от КУПУВАЧА договорената между страните сума</w:t>
      </w:r>
      <w:r w:rsidR="009E0F79" w:rsidRPr="0046462B">
        <w:rPr>
          <w:kern w:val="1"/>
          <w:lang w:val="bg-BG" w:eastAsia="ar-SA"/>
        </w:rPr>
        <w:t>,</w:t>
      </w:r>
      <w:r w:rsidR="002F07F3" w:rsidRPr="0046462B">
        <w:rPr>
          <w:kern w:val="1"/>
          <w:lang w:val="bg-BG" w:eastAsia="ar-SA"/>
        </w:rPr>
        <w:t xml:space="preserve"> </w:t>
      </w:r>
      <w:r w:rsidR="009E0F79" w:rsidRPr="0046462B">
        <w:rPr>
          <w:kern w:val="1"/>
          <w:lang w:val="bg-BG" w:eastAsia="ar-SA"/>
        </w:rPr>
        <w:t xml:space="preserve">но не по-късно от 1 година </w:t>
      </w:r>
      <w:r w:rsidR="009E0F79" w:rsidRPr="0046462B">
        <w:rPr>
          <w:kern w:val="1"/>
          <w:lang w:val="bg-BG" w:eastAsia="ar-SA"/>
        </w:rPr>
        <w:lastRenderedPageBreak/>
        <w:t>от датата на подписване на настоящия договор</w:t>
      </w:r>
      <w:r w:rsidR="002F07F3" w:rsidRPr="0046462B">
        <w:rPr>
          <w:kern w:val="1"/>
          <w:lang w:val="bg-BG" w:eastAsia="ar-SA"/>
        </w:rPr>
        <w:t>. В този случай, както  КУПУВАЧЪТ</w:t>
      </w:r>
      <w:r w:rsidR="006B7D26" w:rsidRPr="0046462B">
        <w:rPr>
          <w:kern w:val="1"/>
          <w:lang w:val="bg-BG" w:eastAsia="ar-SA"/>
        </w:rPr>
        <w:t xml:space="preserve">, така и ПРОДАВАЧЪТ имат право да искат от насрещната страна сключване на Нотариална сделка в уговорените </w:t>
      </w:r>
      <w:r w:rsidR="009E0F79" w:rsidRPr="0046462B">
        <w:rPr>
          <w:kern w:val="1"/>
          <w:lang w:val="bg-BG" w:eastAsia="ar-SA"/>
        </w:rPr>
        <w:t>срокове</w:t>
      </w:r>
      <w:r w:rsidR="006B7D26" w:rsidRPr="0046462B">
        <w:rPr>
          <w:kern w:val="1"/>
          <w:lang w:val="bg-BG" w:eastAsia="ar-SA"/>
        </w:rPr>
        <w:t xml:space="preserve">, чрез </w:t>
      </w:r>
      <w:r w:rsidR="009E0F79" w:rsidRPr="0046462B">
        <w:rPr>
          <w:kern w:val="1"/>
          <w:lang w:val="bg-BG" w:eastAsia="ar-SA"/>
        </w:rPr>
        <w:t>писмено</w:t>
      </w:r>
      <w:r w:rsidR="006B7D26" w:rsidRPr="0046462B">
        <w:rPr>
          <w:kern w:val="1"/>
          <w:lang w:val="bg-BG" w:eastAsia="ar-SA"/>
        </w:rPr>
        <w:t xml:space="preserve"> уведомление </w:t>
      </w:r>
      <w:r w:rsidR="006B7D26" w:rsidRPr="0046462B">
        <w:rPr>
          <w:kern w:val="1"/>
          <w:lang w:eastAsia="ar-SA"/>
        </w:rPr>
        <w:t>(</w:t>
      </w:r>
      <w:r w:rsidR="006B7D26" w:rsidRPr="0046462B">
        <w:rPr>
          <w:kern w:val="1"/>
          <w:lang w:val="bg-BG" w:eastAsia="ar-SA"/>
        </w:rPr>
        <w:t>„Уведомление“</w:t>
      </w:r>
      <w:r w:rsidR="006B7D26" w:rsidRPr="0046462B">
        <w:rPr>
          <w:kern w:val="1"/>
          <w:lang w:eastAsia="ar-SA"/>
        </w:rPr>
        <w:t xml:space="preserve"> )</w:t>
      </w:r>
      <w:r w:rsidR="002F07F3" w:rsidRPr="0046462B">
        <w:rPr>
          <w:kern w:val="1"/>
          <w:lang w:val="bg-BG" w:eastAsia="ar-SA"/>
        </w:rPr>
        <w:t xml:space="preserve">  </w:t>
      </w:r>
      <w:r w:rsidR="006B7D26" w:rsidRPr="0046462B">
        <w:rPr>
          <w:kern w:val="1"/>
          <w:lang w:val="bg-BG" w:eastAsia="ar-SA"/>
        </w:rPr>
        <w:t>до другата Страна.</w:t>
      </w:r>
      <w:r w:rsidR="00895955" w:rsidRPr="002041B9">
        <w:rPr>
          <w:kern w:val="1"/>
          <w:lang w:val="bg-BG" w:eastAsia="ar-SA"/>
        </w:rPr>
        <w:t xml:space="preserve"> </w:t>
      </w:r>
    </w:p>
    <w:p w14:paraId="6760C135" w14:textId="77777777" w:rsidR="00895955" w:rsidRPr="005403C3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DB1265">
        <w:rPr>
          <w:b/>
          <w:bCs/>
          <w:kern w:val="1"/>
          <w:lang w:val="bg-BG" w:eastAsia="ar-SA"/>
        </w:rPr>
        <w:t>Чл.7.</w:t>
      </w:r>
      <w:r w:rsidRPr="005403C3">
        <w:rPr>
          <w:kern w:val="1"/>
          <w:lang w:val="bg-BG" w:eastAsia="ar-SA"/>
        </w:rPr>
        <w:t xml:space="preserve"> ПРОДАВАЧЪТ и КУПУВАЧЪТ се задължават да предприемат всички необходими действия от тяхна страна, с цел осъществяване на Нотариална сделка в договорения между Страните срок и в случай, че всички условия по настоящия предварителен договор са изпълнени.</w:t>
      </w:r>
    </w:p>
    <w:p w14:paraId="210688F4" w14:textId="05E141D1" w:rsidR="00895955" w:rsidRPr="005403C3" w:rsidRDefault="00895955" w:rsidP="00DF6ABF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DB1265">
        <w:rPr>
          <w:b/>
          <w:bCs/>
          <w:kern w:val="1"/>
          <w:lang w:val="bg-BG" w:eastAsia="ar-SA"/>
        </w:rPr>
        <w:t>Чл.8</w:t>
      </w:r>
      <w:r w:rsidRPr="005403C3">
        <w:rPr>
          <w:kern w:val="1"/>
          <w:lang w:val="bg-BG" w:eastAsia="ar-SA"/>
        </w:rPr>
        <w:t xml:space="preserve">. Всяка от Страните се задължава да се яви в уговорените между страните дата и час пред нотариус </w:t>
      </w:r>
      <w:r>
        <w:rPr>
          <w:kern w:val="1"/>
          <w:lang w:val="bg-BG" w:eastAsia="ar-SA"/>
        </w:rPr>
        <w:t>…</w:t>
      </w:r>
      <w:r w:rsidR="00D820D9">
        <w:rPr>
          <w:kern w:val="1"/>
          <w:lang w:val="bg-BG" w:eastAsia="ar-SA"/>
        </w:rPr>
        <w:t>……..</w:t>
      </w:r>
      <w:r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 xml:space="preserve">по описа на Нотариалната камара на Република България, в кантората й на адрес </w:t>
      </w:r>
      <w:r w:rsidRPr="007D5F27">
        <w:rPr>
          <w:kern w:val="1"/>
          <w:lang w:val="bg-BG" w:eastAsia="ar-SA"/>
        </w:rPr>
        <w:t>………………………</w:t>
      </w:r>
      <w:r w:rsidRPr="005403C3">
        <w:rPr>
          <w:kern w:val="1"/>
          <w:lang w:val="bg-BG" w:eastAsia="ar-SA"/>
        </w:rPr>
        <w:t xml:space="preserve"> съгласно условията и сроковете по настоящия Договор, като носи със себе си всички необходими за осъществяването на Нотариалната сделка документи.</w:t>
      </w:r>
    </w:p>
    <w:p w14:paraId="12C0B1BD" w14:textId="77777777" w:rsidR="00895955" w:rsidRPr="005403C3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056F62E0" w14:textId="77777777" w:rsidR="00895955" w:rsidRPr="005403C3" w:rsidRDefault="00895955" w:rsidP="00D17D75">
      <w:pPr>
        <w:tabs>
          <w:tab w:val="left" w:pos="-142"/>
        </w:tabs>
        <w:suppressAutoHyphens/>
        <w:spacing w:line="276" w:lineRule="auto"/>
        <w:ind w:firstLine="567"/>
        <w:jc w:val="center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VII. РАЗНОСКИ</w:t>
      </w:r>
    </w:p>
    <w:p w14:paraId="1D30DC3B" w14:textId="4F562B62" w:rsidR="00895955" w:rsidRPr="005403C3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470864">
        <w:rPr>
          <w:b/>
          <w:bCs/>
          <w:kern w:val="1"/>
          <w:lang w:val="bg-BG" w:eastAsia="ar-SA"/>
        </w:rPr>
        <w:t>Чл.</w:t>
      </w:r>
      <w:r w:rsidR="00DB1265">
        <w:rPr>
          <w:b/>
          <w:bCs/>
          <w:kern w:val="1"/>
          <w:lang w:val="bg-BG" w:eastAsia="ar-SA"/>
        </w:rPr>
        <w:t>9</w:t>
      </w:r>
      <w:r w:rsidRPr="00470864">
        <w:rPr>
          <w:b/>
          <w:bCs/>
          <w:kern w:val="1"/>
          <w:lang w:val="bg-BG" w:eastAsia="ar-SA"/>
        </w:rPr>
        <w:t>.</w:t>
      </w:r>
      <w:r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>Всички разходи по нотариалното прехвърляне, местен данък, такса вписване и нотариална такса са за сметка на КУПУВАЧА.</w:t>
      </w:r>
    </w:p>
    <w:p w14:paraId="767D8764" w14:textId="740204D8" w:rsidR="00895955" w:rsidRPr="005403C3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470864">
        <w:rPr>
          <w:b/>
          <w:bCs/>
          <w:kern w:val="1"/>
          <w:lang w:val="bg-BG" w:eastAsia="ar-SA"/>
        </w:rPr>
        <w:t>Чл.1</w:t>
      </w:r>
      <w:r w:rsidR="00DB1265">
        <w:rPr>
          <w:b/>
          <w:bCs/>
          <w:kern w:val="1"/>
          <w:lang w:val="bg-BG" w:eastAsia="ar-SA"/>
        </w:rPr>
        <w:t>0</w:t>
      </w:r>
      <w:r w:rsidRPr="00470864">
        <w:rPr>
          <w:b/>
          <w:bCs/>
          <w:kern w:val="1"/>
          <w:lang w:val="bg-BG" w:eastAsia="ar-SA"/>
        </w:rPr>
        <w:t>.</w:t>
      </w:r>
      <w:r w:rsidRPr="005403C3">
        <w:rPr>
          <w:kern w:val="1"/>
          <w:lang w:val="bg-BG" w:eastAsia="ar-SA"/>
        </w:rPr>
        <w:t xml:space="preserve"> Разходите за ползване на юридическа и друга консултантска помощ се поемат от  страните, така както са ги направили.</w:t>
      </w:r>
    </w:p>
    <w:p w14:paraId="48BFFDDD" w14:textId="77777777" w:rsidR="00895955" w:rsidRPr="005403C3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087AEEEA" w14:textId="77777777" w:rsidR="00895955" w:rsidRPr="005403C3" w:rsidRDefault="00895955" w:rsidP="00D17D75">
      <w:pPr>
        <w:suppressAutoHyphens/>
        <w:spacing w:line="276" w:lineRule="auto"/>
        <w:ind w:firstLine="567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VIII. ЗАДЪЛЖЕНИЯ НА ПРОДАВАЧА</w:t>
      </w:r>
    </w:p>
    <w:p w14:paraId="6F2C4280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outlineLvl w:val="0"/>
        <w:rPr>
          <w:b/>
          <w:bCs/>
          <w:kern w:val="1"/>
          <w:lang w:val="bg-BG" w:eastAsia="ar-SA"/>
        </w:rPr>
      </w:pPr>
    </w:p>
    <w:p w14:paraId="10000AE2" w14:textId="413C4EFA" w:rsidR="00895955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Чл.1</w:t>
      </w:r>
      <w:r w:rsidR="00DB1265">
        <w:rPr>
          <w:b/>
          <w:bCs/>
          <w:kern w:val="1"/>
          <w:lang w:val="bg-BG" w:eastAsia="ar-SA"/>
        </w:rPr>
        <w:t>1</w:t>
      </w:r>
      <w:r w:rsidRPr="005403C3">
        <w:rPr>
          <w:b/>
          <w:bCs/>
          <w:kern w:val="1"/>
          <w:lang w:val="bg-BG" w:eastAsia="ar-SA"/>
        </w:rPr>
        <w:t>.</w:t>
      </w:r>
      <w:r w:rsidRPr="005403C3">
        <w:rPr>
          <w:kern w:val="1"/>
          <w:lang w:val="bg-BG" w:eastAsia="ar-SA"/>
        </w:rPr>
        <w:t xml:space="preserve"> ПРОДАВАЧЪТ </w:t>
      </w:r>
      <w:r>
        <w:rPr>
          <w:kern w:val="1"/>
          <w:lang w:val="bg-BG" w:eastAsia="ar-SA"/>
        </w:rPr>
        <w:t xml:space="preserve">има задължението: </w:t>
      </w:r>
    </w:p>
    <w:p w14:paraId="6CAE469B" w14:textId="77777777" w:rsidR="00895955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>
        <w:rPr>
          <w:kern w:val="1"/>
          <w:lang w:val="bg-BG" w:eastAsia="ar-SA"/>
        </w:rPr>
        <w:t>(1)</w:t>
      </w:r>
      <w:r w:rsidRPr="005403C3">
        <w:rPr>
          <w:kern w:val="1"/>
          <w:lang w:val="bg-BG" w:eastAsia="ar-SA"/>
        </w:rPr>
        <w:t xml:space="preserve"> да прехвърли правото на собственост на КУПУВАЧА на описания по-горе имот с нотариален акт, без тежести при условията на настоящия договор.</w:t>
      </w:r>
    </w:p>
    <w:p w14:paraId="74D7A596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>
        <w:rPr>
          <w:kern w:val="1"/>
          <w:lang w:val="bg-BG" w:eastAsia="ar-SA"/>
        </w:rPr>
        <w:t>(2) да предостави на купувача виза за проектиране (комбинирана скица), съгласувана със всички експлоатационни дружества, съгласно изискванията на купувача.</w:t>
      </w:r>
    </w:p>
    <w:p w14:paraId="0FF8604F" w14:textId="662DBCB1" w:rsidR="00895955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Чл.1</w:t>
      </w:r>
      <w:r w:rsidR="00DB1265">
        <w:rPr>
          <w:b/>
          <w:bCs/>
          <w:kern w:val="1"/>
          <w:lang w:val="bg-BG" w:eastAsia="ar-SA"/>
        </w:rPr>
        <w:t>2</w:t>
      </w:r>
      <w:r w:rsidRPr="00EB6427">
        <w:rPr>
          <w:kern w:val="1"/>
          <w:lang w:val="bg-BG" w:eastAsia="ar-SA"/>
        </w:rPr>
        <w:t>. ПРОДАВАЧЪТ се задължава след сключване на настоящия Договор да не прехвърля собствеността върху Имота на което и да е трето лице, различно от КУПУВАЧА, да не обременява Имота с каквито и да било Тежести, както и да не предприема каквито и да било други фактически или правни действия, които биха застрашили или осуетили изпълнението на предмета на този Договор.</w:t>
      </w:r>
      <w:r w:rsidRPr="005403C3">
        <w:rPr>
          <w:kern w:val="1"/>
          <w:lang w:val="bg-BG" w:eastAsia="ar-SA"/>
        </w:rPr>
        <w:t xml:space="preserve"> </w:t>
      </w:r>
    </w:p>
    <w:p w14:paraId="46937111" w14:textId="77777777" w:rsidR="00895955" w:rsidRDefault="00895955" w:rsidP="00D17D75">
      <w:pPr>
        <w:tabs>
          <w:tab w:val="left" w:pos="-142"/>
          <w:tab w:val="left" w:pos="2985"/>
        </w:tabs>
        <w:suppressAutoHyphens/>
        <w:spacing w:line="276" w:lineRule="auto"/>
        <w:ind w:firstLine="567"/>
        <w:jc w:val="center"/>
        <w:rPr>
          <w:kern w:val="1"/>
          <w:lang w:val="bg-BG" w:eastAsia="ar-SA"/>
        </w:rPr>
      </w:pPr>
    </w:p>
    <w:p w14:paraId="21658620" w14:textId="77777777" w:rsidR="00895955" w:rsidRPr="005403C3" w:rsidRDefault="00895955" w:rsidP="00D17D75">
      <w:pPr>
        <w:suppressAutoHyphens/>
        <w:spacing w:line="276" w:lineRule="auto"/>
        <w:ind w:firstLine="567"/>
        <w:jc w:val="center"/>
        <w:outlineLvl w:val="0"/>
        <w:rPr>
          <w:b/>
          <w:bCs/>
          <w:color w:val="000000"/>
          <w:kern w:val="1"/>
          <w:shd w:val="clear" w:color="auto" w:fill="FFFFFF"/>
          <w:lang w:val="bg-BG" w:eastAsia="ar-SA"/>
        </w:rPr>
      </w:pPr>
      <w:r w:rsidRPr="005403C3">
        <w:rPr>
          <w:b/>
          <w:bCs/>
          <w:color w:val="000000"/>
          <w:kern w:val="1"/>
          <w:shd w:val="clear" w:color="auto" w:fill="FFFFFF"/>
          <w:lang w:val="bg-BG" w:eastAsia="ar-SA"/>
        </w:rPr>
        <w:t>IX. ЗАДЪЛЖЕНИЯ НА КУПУВАЧА</w:t>
      </w:r>
    </w:p>
    <w:p w14:paraId="4ED73125" w14:textId="77777777" w:rsidR="00895955" w:rsidRDefault="00895955" w:rsidP="008A4601">
      <w:pPr>
        <w:suppressAutoHyphens/>
        <w:spacing w:line="276" w:lineRule="auto"/>
        <w:ind w:firstLine="567"/>
        <w:jc w:val="both"/>
        <w:rPr>
          <w:b/>
          <w:bCs/>
          <w:kern w:val="1"/>
          <w:lang w:val="bg-BG" w:eastAsia="ar-SA"/>
        </w:rPr>
      </w:pPr>
    </w:p>
    <w:p w14:paraId="30854923" w14:textId="1B851F9F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shd w:val="clear" w:color="auto" w:fill="FFFFFF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Чл.1</w:t>
      </w:r>
      <w:r w:rsidR="009C3A79">
        <w:rPr>
          <w:b/>
          <w:bCs/>
          <w:kern w:val="1"/>
          <w:lang w:val="bg-BG" w:eastAsia="ar-SA"/>
        </w:rPr>
        <w:t>3</w:t>
      </w:r>
      <w:r w:rsidRPr="005403C3">
        <w:rPr>
          <w:b/>
          <w:bCs/>
          <w:kern w:val="1"/>
          <w:lang w:val="bg-BG" w:eastAsia="ar-SA"/>
        </w:rPr>
        <w:t>.</w:t>
      </w:r>
      <w:r w:rsidRPr="005403C3">
        <w:rPr>
          <w:kern w:val="1"/>
          <w:shd w:val="clear" w:color="auto" w:fill="FFFFFF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 xml:space="preserve">КУПУВАЧЪТ се задължава </w:t>
      </w:r>
      <w:r w:rsidRPr="005403C3">
        <w:rPr>
          <w:kern w:val="1"/>
          <w:shd w:val="clear" w:color="auto" w:fill="FFFFFF"/>
          <w:lang w:val="bg-BG" w:eastAsia="ar-SA"/>
        </w:rPr>
        <w:t>след сключване на Окончателния договор, изготвен в нотариална форма:</w:t>
      </w:r>
    </w:p>
    <w:p w14:paraId="04537E63" w14:textId="77777777" w:rsidR="00895955" w:rsidRPr="005403C3" w:rsidRDefault="00895955" w:rsidP="0084195E">
      <w:pPr>
        <w:numPr>
          <w:ilvl w:val="0"/>
          <w:numId w:val="8"/>
        </w:numPr>
        <w:suppressAutoHyphens/>
        <w:spacing w:line="276" w:lineRule="auto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>да не извършва промяна в предназначението за ползване на имота</w:t>
      </w:r>
      <w:r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>за срок от 10 години;</w:t>
      </w:r>
    </w:p>
    <w:p w14:paraId="1224580F" w14:textId="77777777" w:rsidR="00895955" w:rsidRPr="005403C3" w:rsidRDefault="00895955" w:rsidP="0084195E">
      <w:pPr>
        <w:numPr>
          <w:ilvl w:val="0"/>
          <w:numId w:val="8"/>
        </w:numPr>
        <w:suppressAutoHyphens/>
        <w:spacing w:line="276" w:lineRule="auto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>да използва изградения обект на 100% за дейността, съгласно предназначението на имота, съгласно ПУП;</w:t>
      </w:r>
    </w:p>
    <w:p w14:paraId="175304DA" w14:textId="005D25C3" w:rsidR="00895955" w:rsidRPr="005403C3" w:rsidRDefault="00895955" w:rsidP="0084195E">
      <w:pPr>
        <w:numPr>
          <w:ilvl w:val="0"/>
          <w:numId w:val="8"/>
        </w:numPr>
        <w:suppressAutoHyphens/>
        <w:spacing w:line="276" w:lineRule="auto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>да започне строителството в имота, предмет на продажбата не по-късно от 8 (осем) месеца от датата на сключване на</w:t>
      </w:r>
      <w:r>
        <w:rPr>
          <w:kern w:val="1"/>
          <w:lang w:val="bg-BG" w:eastAsia="ar-SA"/>
        </w:rPr>
        <w:t xml:space="preserve"> окончателния</w:t>
      </w:r>
      <w:r w:rsidR="00A004B6"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>договор;</w:t>
      </w:r>
    </w:p>
    <w:p w14:paraId="66EDEB05" w14:textId="77777777" w:rsidR="00895955" w:rsidRPr="005403C3" w:rsidRDefault="00895955" w:rsidP="0084195E">
      <w:pPr>
        <w:numPr>
          <w:ilvl w:val="0"/>
          <w:numId w:val="8"/>
        </w:numPr>
        <w:suppressAutoHyphens/>
        <w:spacing w:line="276" w:lineRule="auto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lastRenderedPageBreak/>
        <w:t>да извърши строителството на имота и да го въведе в експлоатация за предложения срок по чл.4, т.2;</w:t>
      </w:r>
    </w:p>
    <w:p w14:paraId="505E1820" w14:textId="77777777" w:rsidR="00895955" w:rsidRPr="005403C3" w:rsidRDefault="00895955" w:rsidP="0084195E">
      <w:pPr>
        <w:numPr>
          <w:ilvl w:val="0"/>
          <w:numId w:val="8"/>
        </w:numPr>
        <w:suppressAutoHyphens/>
        <w:spacing w:line="276" w:lineRule="auto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>да осигури предложения брой работни места по трудов договор по чл.4, т.3 в изградения обект и да ги поддържа за срок не по-кратък от 5 години.</w:t>
      </w:r>
      <w:r>
        <w:rPr>
          <w:kern w:val="1"/>
          <w:lang w:val="bg-BG" w:eastAsia="ar-SA"/>
        </w:rPr>
        <w:t xml:space="preserve"> </w:t>
      </w:r>
    </w:p>
    <w:p w14:paraId="44D06063" w14:textId="2C35DB04" w:rsidR="00895955" w:rsidRPr="0084195E" w:rsidRDefault="00895955" w:rsidP="0084195E">
      <w:pPr>
        <w:pStyle w:val="ListParagraph"/>
        <w:numPr>
          <w:ilvl w:val="0"/>
          <w:numId w:val="8"/>
        </w:numPr>
        <w:suppressAutoHyphens/>
        <w:spacing w:line="276" w:lineRule="auto"/>
        <w:jc w:val="both"/>
        <w:rPr>
          <w:kern w:val="1"/>
          <w:lang w:val="bg-BG" w:eastAsia="ar-SA"/>
        </w:rPr>
      </w:pPr>
      <w:r w:rsidRPr="0084195E">
        <w:rPr>
          <w:kern w:val="1"/>
          <w:lang w:val="bg-BG" w:eastAsia="ar-SA"/>
        </w:rPr>
        <w:t>да реализира предложената инвестиция по чл.4, т.4 в пълен размер и в предвидените срокове</w:t>
      </w:r>
    </w:p>
    <w:p w14:paraId="090E8ADD" w14:textId="69A9DCE8" w:rsidR="00895955" w:rsidRPr="0075372D" w:rsidRDefault="00895955" w:rsidP="0084195E">
      <w:pPr>
        <w:pStyle w:val="ListParagraph"/>
        <w:numPr>
          <w:ilvl w:val="0"/>
          <w:numId w:val="8"/>
        </w:numPr>
        <w:suppressAutoHyphens/>
        <w:spacing w:line="276" w:lineRule="auto"/>
        <w:jc w:val="both"/>
        <w:rPr>
          <w:kern w:val="1"/>
          <w:lang w:val="bg-BG" w:eastAsia="ar-SA"/>
        </w:rPr>
      </w:pPr>
      <w:r w:rsidRPr="0075372D">
        <w:rPr>
          <w:kern w:val="1"/>
          <w:lang w:val="bg-BG" w:eastAsia="ar-SA"/>
        </w:rPr>
        <w:t xml:space="preserve">прехвърлянето на правата и задълженията, произтичащи от договора за продажба на трето лице да става само след изрично съгласие на </w:t>
      </w:r>
      <w:r w:rsidR="000B0F12" w:rsidRPr="0075372D">
        <w:rPr>
          <w:kern w:val="1"/>
          <w:lang w:val="bg-BG" w:eastAsia="ar-SA"/>
        </w:rPr>
        <w:t>Съвета на директорите</w:t>
      </w:r>
      <w:r w:rsidRPr="0075372D">
        <w:rPr>
          <w:kern w:val="1"/>
          <w:lang w:val="bg-BG" w:eastAsia="ar-SA"/>
        </w:rPr>
        <w:t xml:space="preserve"> на „Индустриален</w:t>
      </w:r>
      <w:r w:rsidR="00F54537" w:rsidRPr="0075372D">
        <w:rPr>
          <w:kern w:val="1"/>
          <w:lang w:val="bg-BG" w:eastAsia="ar-SA"/>
        </w:rPr>
        <w:t xml:space="preserve"> и логистичен парк – Бургас“ АД, освен ако не са свързани лица.</w:t>
      </w:r>
      <w:r w:rsidR="006E068D" w:rsidRPr="0075372D">
        <w:rPr>
          <w:kern w:val="1"/>
          <w:lang w:val="bg-BG" w:eastAsia="ar-SA"/>
        </w:rPr>
        <w:t xml:space="preserve"> Съгласието по тази точка не е необходимо и при учредяване на ипотека/и върху имота (земя и право на строеж за сградата/сградите) в полза на банка, която ще предостави кредит/и за изпълнение на предложената инвестиция.</w:t>
      </w:r>
    </w:p>
    <w:p w14:paraId="0DF1EC0C" w14:textId="06FA3BE4" w:rsidR="00895955" w:rsidRDefault="009C3A79" w:rsidP="009C3A79">
      <w:pPr>
        <w:suppressAutoHyphens/>
        <w:spacing w:line="276" w:lineRule="auto"/>
        <w:jc w:val="both"/>
        <w:rPr>
          <w:kern w:val="1"/>
          <w:lang w:val="bg-BG" w:eastAsia="ar-SA"/>
        </w:rPr>
      </w:pPr>
      <w:r>
        <w:rPr>
          <w:kern w:val="1"/>
          <w:lang w:val="bg-BG" w:eastAsia="ar-SA"/>
        </w:rPr>
        <w:t xml:space="preserve">          </w:t>
      </w:r>
      <w:r w:rsidR="00895955" w:rsidRPr="009C3A79">
        <w:rPr>
          <w:b/>
          <w:bCs/>
          <w:kern w:val="1"/>
          <w:lang w:val="bg-BG" w:eastAsia="ar-SA"/>
        </w:rPr>
        <w:t>Чл.14</w:t>
      </w:r>
      <w:r w:rsidRPr="009C3A79">
        <w:rPr>
          <w:b/>
          <w:bCs/>
          <w:kern w:val="1"/>
          <w:lang w:val="bg-BG" w:eastAsia="ar-SA"/>
        </w:rPr>
        <w:t>.</w:t>
      </w:r>
      <w:r>
        <w:rPr>
          <w:kern w:val="1"/>
          <w:lang w:val="bg-BG" w:eastAsia="ar-SA"/>
        </w:rPr>
        <w:t xml:space="preserve"> </w:t>
      </w:r>
      <w:r w:rsidR="00A004B6">
        <w:rPr>
          <w:kern w:val="1"/>
          <w:lang w:val="bg-BG" w:eastAsia="ar-SA"/>
        </w:rPr>
        <w:t xml:space="preserve">Срокът за реализиране на инвестицията и започване на строителството </w:t>
      </w:r>
      <w:r w:rsidR="000B0F12">
        <w:rPr>
          <w:kern w:val="1"/>
          <w:lang w:val="bg-BG" w:eastAsia="ar-SA"/>
        </w:rPr>
        <w:t>може да бъде променян само след положително решение на Съвета на директорите на</w:t>
      </w:r>
      <w:r w:rsidR="00A02888">
        <w:rPr>
          <w:kern w:val="1"/>
          <w:lang w:val="bg-BG" w:eastAsia="ar-SA"/>
        </w:rPr>
        <w:t xml:space="preserve"> </w:t>
      </w:r>
      <w:r w:rsidR="00537A2F">
        <w:rPr>
          <w:kern w:val="1"/>
          <w:lang w:val="bg-BG" w:eastAsia="ar-SA"/>
        </w:rPr>
        <w:t>„</w:t>
      </w:r>
      <w:r w:rsidR="00A02888">
        <w:rPr>
          <w:kern w:val="1"/>
          <w:lang w:val="bg-BG" w:eastAsia="ar-SA"/>
        </w:rPr>
        <w:t>Индустриален и логистичен парк-Бургас</w:t>
      </w:r>
      <w:r w:rsidR="00537A2F">
        <w:rPr>
          <w:kern w:val="1"/>
          <w:lang w:val="bg-BG" w:eastAsia="ar-SA"/>
        </w:rPr>
        <w:t>“ АД</w:t>
      </w:r>
      <w:r w:rsidR="00A02888">
        <w:rPr>
          <w:kern w:val="1"/>
          <w:lang w:val="bg-BG" w:eastAsia="ar-SA"/>
        </w:rPr>
        <w:t xml:space="preserve"> </w:t>
      </w:r>
      <w:r w:rsidR="000B0F12">
        <w:rPr>
          <w:kern w:val="1"/>
          <w:lang w:val="bg-BG" w:eastAsia="ar-SA"/>
        </w:rPr>
        <w:t xml:space="preserve">по направено писмено и аргументирано искане от страна на КУПУВАЧА. </w:t>
      </w:r>
    </w:p>
    <w:p w14:paraId="38EC4D3E" w14:textId="283B805B" w:rsidR="00895955" w:rsidRPr="005403C3" w:rsidRDefault="00895955" w:rsidP="009C3A79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Чл.15.</w:t>
      </w:r>
      <w:r w:rsidRPr="005403C3">
        <w:rPr>
          <w:kern w:val="1"/>
          <w:lang w:val="bg-BG" w:eastAsia="ar-SA"/>
        </w:rPr>
        <w:t xml:space="preserve"> КУПУВАЧЪТ се задължава да заплати покупната цена, договорените между страните допълнителни разходи и разноските по сключването на Нотариалната сделка, в размерите и сроковете посочени </w:t>
      </w:r>
      <w:r>
        <w:rPr>
          <w:kern w:val="1"/>
          <w:lang w:val="bg-BG" w:eastAsia="ar-SA"/>
        </w:rPr>
        <w:t>по-</w:t>
      </w:r>
      <w:r w:rsidRPr="005403C3">
        <w:rPr>
          <w:kern w:val="1"/>
          <w:lang w:val="bg-BG" w:eastAsia="ar-SA"/>
        </w:rPr>
        <w:t>горе.</w:t>
      </w:r>
    </w:p>
    <w:p w14:paraId="53191EE4" w14:textId="2B86CA78" w:rsidR="00895955" w:rsidRPr="005403C3" w:rsidRDefault="00895955" w:rsidP="009C3A79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Чл.16.</w:t>
      </w:r>
      <w:r w:rsidRPr="005403C3">
        <w:rPr>
          <w:kern w:val="1"/>
          <w:lang w:val="bg-BG" w:eastAsia="ar-SA"/>
        </w:rPr>
        <w:t xml:space="preserve"> КУПУВАЧЪТ е длъжен да изпълни Инвестиционното предложение, така както го е описал</w:t>
      </w:r>
      <w:r>
        <w:rPr>
          <w:kern w:val="1"/>
          <w:lang w:val="bg-BG" w:eastAsia="ar-SA"/>
        </w:rPr>
        <w:t xml:space="preserve">, </w:t>
      </w:r>
      <w:r w:rsidR="00D70405">
        <w:rPr>
          <w:kern w:val="1"/>
          <w:lang w:val="bg-BG" w:eastAsia="ar-SA"/>
        </w:rPr>
        <w:t xml:space="preserve">в </w:t>
      </w:r>
      <w:r>
        <w:rPr>
          <w:kern w:val="1"/>
          <w:lang w:val="bg-BG" w:eastAsia="ar-SA"/>
        </w:rPr>
        <w:t>п</w:t>
      </w:r>
      <w:r w:rsidRPr="005403C3">
        <w:rPr>
          <w:kern w:val="1"/>
          <w:lang w:val="bg-BG" w:eastAsia="ar-SA"/>
        </w:rPr>
        <w:t>риложен</w:t>
      </w:r>
      <w:r w:rsidR="00D70405">
        <w:rPr>
          <w:kern w:val="1"/>
          <w:lang w:val="bg-BG" w:eastAsia="ar-SA"/>
        </w:rPr>
        <w:t>ите</w:t>
      </w:r>
      <w:r w:rsidRPr="005403C3">
        <w:rPr>
          <w:kern w:val="1"/>
          <w:lang w:val="bg-BG" w:eastAsia="ar-SA"/>
        </w:rPr>
        <w:t xml:space="preserve"> документите за участие в </w:t>
      </w:r>
      <w:r>
        <w:rPr>
          <w:kern w:val="1"/>
          <w:lang w:val="bg-BG" w:eastAsia="ar-SA"/>
        </w:rPr>
        <w:t>търга</w:t>
      </w:r>
      <w:r w:rsidR="00D70405">
        <w:rPr>
          <w:kern w:val="1"/>
          <w:lang w:val="bg-BG" w:eastAsia="ar-SA"/>
        </w:rPr>
        <w:t>. В случай, че купувачът сертифицира проекта си, той е длъжен да изпълни инвестиционното си намерение, така както е описано пред БАИ.</w:t>
      </w:r>
    </w:p>
    <w:p w14:paraId="05C2E92C" w14:textId="0DB7F6C2" w:rsidR="00895955" w:rsidRDefault="00895955" w:rsidP="009C3A79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Чл.17.</w:t>
      </w:r>
      <w:r w:rsidRPr="005403C3">
        <w:rPr>
          <w:kern w:val="1"/>
          <w:lang w:val="bg-BG" w:eastAsia="ar-SA"/>
        </w:rPr>
        <w:t xml:space="preserve"> КУПУВАЧЪТ е длъжен да</w:t>
      </w:r>
      <w:r>
        <w:rPr>
          <w:kern w:val="1"/>
          <w:lang w:val="bg-BG" w:eastAsia="ar-SA"/>
        </w:rPr>
        <w:t xml:space="preserve"> не извършва промяна в предназначението и ползването на имота в срок от 10 години. </w:t>
      </w:r>
    </w:p>
    <w:p w14:paraId="65821FD4" w14:textId="77777777" w:rsidR="009C3A79" w:rsidRDefault="009C3A79" w:rsidP="009C3A79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153A0A1D" w14:textId="77777777" w:rsidR="004637B8" w:rsidRPr="002972B2" w:rsidRDefault="004637B8" w:rsidP="00CF6FD3">
      <w:pPr>
        <w:tabs>
          <w:tab w:val="left" w:pos="284"/>
          <w:tab w:val="left" w:pos="1134"/>
        </w:tabs>
        <w:suppressAutoHyphens/>
        <w:spacing w:line="276" w:lineRule="auto"/>
        <w:ind w:firstLine="567"/>
        <w:jc w:val="both"/>
        <w:rPr>
          <w:bCs/>
          <w:kern w:val="1"/>
          <w:lang w:val="bg-BG" w:eastAsia="ar-SA"/>
        </w:rPr>
      </w:pPr>
    </w:p>
    <w:p w14:paraId="39DBACCA" w14:textId="77777777" w:rsidR="00895955" w:rsidRPr="005403C3" w:rsidRDefault="00895955" w:rsidP="00CF6FD3">
      <w:pPr>
        <w:tabs>
          <w:tab w:val="left" w:pos="284"/>
          <w:tab w:val="left" w:pos="1134"/>
        </w:tabs>
        <w:suppressAutoHyphens/>
        <w:spacing w:line="276" w:lineRule="auto"/>
        <w:ind w:firstLine="567"/>
        <w:jc w:val="center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X. ПРЕХВЪРЛЯНЕ НА СОБСТВЕНОСТТА</w:t>
      </w:r>
    </w:p>
    <w:p w14:paraId="3B8096E0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outlineLvl w:val="0"/>
        <w:rPr>
          <w:b/>
          <w:bCs/>
          <w:kern w:val="1"/>
          <w:lang w:val="bg-BG" w:eastAsia="ar-SA"/>
        </w:rPr>
      </w:pPr>
    </w:p>
    <w:p w14:paraId="4F28F2E1" w14:textId="0974A499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 w:rsidR="006B7D26">
        <w:rPr>
          <w:b/>
          <w:bCs/>
          <w:kern w:val="1"/>
          <w:lang w:val="bg-BG" w:eastAsia="ar-SA"/>
        </w:rPr>
        <w:t>18</w:t>
      </w:r>
      <w:r w:rsidRPr="005403C3">
        <w:rPr>
          <w:b/>
          <w:bCs/>
          <w:kern w:val="1"/>
          <w:lang w:val="bg-BG" w:eastAsia="ar-SA"/>
        </w:rPr>
        <w:t>.</w:t>
      </w:r>
      <w:r w:rsidRPr="005403C3">
        <w:rPr>
          <w:kern w:val="1"/>
          <w:lang w:val="bg-BG" w:eastAsia="ar-SA"/>
        </w:rPr>
        <w:t xml:space="preserve"> Правото на собственост върху имота по чл. 1 преминава върху КУПУВАЧА след окончателното заплащане на продажната цена и сключване на окончателен договор, изготвен в нотариална форма.</w:t>
      </w:r>
    </w:p>
    <w:p w14:paraId="70FA83F7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55A59FF4" w14:textId="77777777" w:rsidR="00895955" w:rsidRPr="005403C3" w:rsidRDefault="00895955" w:rsidP="00D17D75">
      <w:pPr>
        <w:suppressAutoHyphens/>
        <w:spacing w:line="276" w:lineRule="auto"/>
        <w:ind w:firstLine="567"/>
        <w:jc w:val="center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XI. САНКЦИИ И НЕУСТОЙКИ</w:t>
      </w:r>
    </w:p>
    <w:p w14:paraId="4DF62BFB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78021BF0" w14:textId="070D51C4" w:rsidR="00895955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 w:rsidR="00320746">
        <w:rPr>
          <w:b/>
          <w:bCs/>
          <w:kern w:val="1"/>
          <w:lang w:val="bg-BG" w:eastAsia="ar-SA"/>
        </w:rPr>
        <w:t>1</w:t>
      </w:r>
      <w:r w:rsidR="005640E0">
        <w:rPr>
          <w:b/>
          <w:bCs/>
          <w:kern w:val="1"/>
          <w:lang w:val="bg-BG" w:eastAsia="ar-SA"/>
        </w:rPr>
        <w:t>8</w:t>
      </w:r>
      <w:r w:rsidRPr="005403C3">
        <w:rPr>
          <w:b/>
          <w:bCs/>
          <w:kern w:val="1"/>
          <w:lang w:val="bg-BG" w:eastAsia="ar-SA"/>
        </w:rPr>
        <w:t>. (1)</w:t>
      </w:r>
      <w:r w:rsidRPr="005403C3">
        <w:rPr>
          <w:kern w:val="1"/>
          <w:lang w:val="bg-BG" w:eastAsia="ar-SA"/>
        </w:rPr>
        <w:t xml:space="preserve"> КУПУВАЧЪТ дължи неустойка в размер на 30% от продажната цена на ИМОТА </w:t>
      </w:r>
      <w:r>
        <w:rPr>
          <w:kern w:val="1"/>
          <w:lang w:val="bg-BG" w:eastAsia="ar-SA"/>
        </w:rPr>
        <w:t xml:space="preserve">общо </w:t>
      </w:r>
      <w:r w:rsidRPr="005403C3">
        <w:rPr>
          <w:kern w:val="1"/>
          <w:lang w:val="bg-BG" w:eastAsia="ar-SA"/>
        </w:rPr>
        <w:t>за всички форми на неизпълнение на задълженията по договора, както следва:</w:t>
      </w:r>
    </w:p>
    <w:p w14:paraId="2553B597" w14:textId="77777777" w:rsidR="00377D0C" w:rsidRPr="005403C3" w:rsidRDefault="00377D0C" w:rsidP="00377D0C">
      <w:pPr>
        <w:suppressAutoHyphens/>
        <w:spacing w:line="276" w:lineRule="auto"/>
        <w:ind w:firstLine="567"/>
        <w:jc w:val="both"/>
        <w:rPr>
          <w:color w:val="000000"/>
          <w:kern w:val="1"/>
          <w:shd w:val="clear" w:color="auto" w:fill="FFFFFF"/>
          <w:lang w:val="bg-BG" w:eastAsia="ar-SA"/>
        </w:rPr>
      </w:pPr>
      <w:r w:rsidRPr="005403C3">
        <w:rPr>
          <w:color w:val="000000"/>
          <w:kern w:val="1"/>
          <w:shd w:val="clear" w:color="auto" w:fill="FFFFFF"/>
          <w:lang w:val="bg-BG" w:eastAsia="ar-SA"/>
        </w:rPr>
        <w:t>(а) при извършване на промяна в предназначението за ползване на ИМОТА и изградения в него обект</w:t>
      </w:r>
      <w:r>
        <w:rPr>
          <w:color w:val="000000"/>
          <w:kern w:val="1"/>
          <w:shd w:val="clear" w:color="auto" w:fill="FFFFFF"/>
          <w:lang w:val="bg-BG" w:eastAsia="ar-SA"/>
        </w:rPr>
        <w:t>-</w:t>
      </w:r>
      <w:r w:rsidRPr="005403C3">
        <w:rPr>
          <w:color w:val="000000"/>
          <w:kern w:val="1"/>
          <w:shd w:val="clear" w:color="auto" w:fill="FFFFFF"/>
          <w:lang w:val="bg-BG" w:eastAsia="ar-SA"/>
        </w:rPr>
        <w:t xml:space="preserve"> </w:t>
      </w:r>
      <w:r>
        <w:rPr>
          <w:color w:val="000000"/>
          <w:kern w:val="1"/>
          <w:shd w:val="clear" w:color="auto" w:fill="FFFFFF"/>
          <w:lang w:val="bg-BG" w:eastAsia="ar-SA"/>
        </w:rPr>
        <w:t>до 5 %;</w:t>
      </w:r>
    </w:p>
    <w:p w14:paraId="176A2E6F" w14:textId="77777777" w:rsidR="00377D0C" w:rsidRPr="005403C3" w:rsidRDefault="00377D0C" w:rsidP="00377D0C">
      <w:pPr>
        <w:suppressAutoHyphens/>
        <w:spacing w:line="276" w:lineRule="auto"/>
        <w:ind w:firstLine="567"/>
        <w:jc w:val="both"/>
        <w:rPr>
          <w:color w:val="000000"/>
          <w:kern w:val="1"/>
          <w:shd w:val="clear" w:color="auto" w:fill="FFFFFF"/>
          <w:lang w:val="bg-BG" w:eastAsia="ar-SA"/>
        </w:rPr>
      </w:pPr>
      <w:r w:rsidRPr="005403C3">
        <w:rPr>
          <w:color w:val="000000"/>
          <w:kern w:val="1"/>
          <w:shd w:val="clear" w:color="auto" w:fill="FFFFFF"/>
          <w:lang w:val="bg-BG" w:eastAsia="ar-SA"/>
        </w:rPr>
        <w:t xml:space="preserve">(б) </w:t>
      </w:r>
      <w:r w:rsidRPr="009B060C">
        <w:rPr>
          <w:color w:val="000000"/>
          <w:kern w:val="1"/>
          <w:shd w:val="clear" w:color="auto" w:fill="FFFFFF"/>
          <w:lang w:val="bg-BG" w:eastAsia="ar-SA"/>
        </w:rPr>
        <w:t>при неизпълнение на Инвестиционното предложение, така както го е описал в офертата, приложена към документите му за участие в търга или пред БАИ в случай на сертифициране на проекта съгласно чл.16 от настоящия договор</w:t>
      </w:r>
      <w:r w:rsidRPr="009B060C">
        <w:rPr>
          <w:kern w:val="1"/>
          <w:shd w:val="clear" w:color="auto" w:fill="FFFFFF"/>
          <w:lang w:val="bg-BG" w:eastAsia="ar-SA"/>
        </w:rPr>
        <w:t xml:space="preserve"> </w:t>
      </w:r>
      <w:r>
        <w:rPr>
          <w:color w:val="000000"/>
          <w:kern w:val="1"/>
          <w:shd w:val="clear" w:color="auto" w:fill="FFFFFF"/>
          <w:lang w:val="bg-BG" w:eastAsia="ar-SA"/>
        </w:rPr>
        <w:t>-</w:t>
      </w:r>
      <w:r w:rsidRPr="005403C3">
        <w:rPr>
          <w:color w:val="000000"/>
          <w:kern w:val="1"/>
          <w:shd w:val="clear" w:color="auto" w:fill="FFFFFF"/>
          <w:lang w:val="bg-BG" w:eastAsia="ar-SA"/>
        </w:rPr>
        <w:t xml:space="preserve"> </w:t>
      </w:r>
      <w:r>
        <w:rPr>
          <w:color w:val="000000"/>
          <w:kern w:val="1"/>
          <w:shd w:val="clear" w:color="auto" w:fill="FFFFFF"/>
          <w:lang w:val="bg-BG" w:eastAsia="ar-SA"/>
        </w:rPr>
        <w:t>до 5 %;</w:t>
      </w:r>
    </w:p>
    <w:p w14:paraId="5F84243A" w14:textId="77777777" w:rsidR="00377D0C" w:rsidRPr="005403C3" w:rsidRDefault="00377D0C" w:rsidP="00377D0C">
      <w:pPr>
        <w:suppressAutoHyphens/>
        <w:spacing w:line="276" w:lineRule="auto"/>
        <w:ind w:firstLine="567"/>
        <w:jc w:val="both"/>
        <w:rPr>
          <w:color w:val="000000"/>
          <w:kern w:val="1"/>
          <w:lang w:val="bg-BG" w:eastAsia="ar-SA"/>
        </w:rPr>
      </w:pPr>
      <w:r w:rsidRPr="005403C3">
        <w:rPr>
          <w:color w:val="000000"/>
          <w:kern w:val="1"/>
          <w:shd w:val="clear" w:color="auto" w:fill="FFFFFF"/>
          <w:lang w:val="bg-BG" w:eastAsia="ar-SA"/>
        </w:rPr>
        <w:t xml:space="preserve">(в) при неизпълнение на задължението за </w:t>
      </w:r>
      <w:r w:rsidRPr="005403C3">
        <w:rPr>
          <w:color w:val="000000"/>
          <w:kern w:val="1"/>
          <w:lang w:val="bg-BG" w:eastAsia="ar-SA"/>
        </w:rPr>
        <w:t xml:space="preserve">започване на строителството в Имота, удостоверено чрез акт образец 2 за откриване на строителна площадка и определяне на </w:t>
      </w:r>
      <w:r w:rsidRPr="005403C3">
        <w:rPr>
          <w:color w:val="000000"/>
          <w:kern w:val="1"/>
          <w:lang w:val="bg-BG" w:eastAsia="ar-SA"/>
        </w:rPr>
        <w:lastRenderedPageBreak/>
        <w:t>строителна линия, не по-късно от 8 (осем) месеца от датата на сключване на окончателния договор</w:t>
      </w:r>
      <w:r>
        <w:rPr>
          <w:color w:val="000000"/>
          <w:kern w:val="1"/>
          <w:lang w:val="bg-BG" w:eastAsia="ar-SA"/>
        </w:rPr>
        <w:t>-</w:t>
      </w:r>
      <w:r w:rsidRPr="005403C3">
        <w:rPr>
          <w:color w:val="000000"/>
          <w:kern w:val="1"/>
          <w:lang w:val="bg-BG" w:eastAsia="ar-SA"/>
        </w:rPr>
        <w:t xml:space="preserve"> </w:t>
      </w:r>
      <w:r>
        <w:rPr>
          <w:color w:val="000000"/>
          <w:kern w:val="1"/>
          <w:lang w:val="bg-BG" w:eastAsia="ar-SA"/>
        </w:rPr>
        <w:t>до 1%;</w:t>
      </w:r>
    </w:p>
    <w:p w14:paraId="6B6E9EFB" w14:textId="77777777" w:rsidR="00377D0C" w:rsidRPr="005403C3" w:rsidRDefault="00377D0C" w:rsidP="00377D0C">
      <w:pPr>
        <w:suppressAutoHyphens/>
        <w:spacing w:line="276" w:lineRule="auto"/>
        <w:ind w:firstLine="567"/>
        <w:jc w:val="both"/>
        <w:rPr>
          <w:color w:val="000000"/>
          <w:kern w:val="1"/>
          <w:lang w:val="bg-BG" w:eastAsia="ar-SA"/>
        </w:rPr>
      </w:pPr>
      <w:r w:rsidRPr="005403C3">
        <w:rPr>
          <w:color w:val="000000"/>
          <w:kern w:val="1"/>
          <w:lang w:val="bg-BG" w:eastAsia="ar-SA"/>
        </w:rPr>
        <w:t>(г) при неспазване на минимална плътност на застрояване на Имота от 40 % /четиридесет процента/</w:t>
      </w:r>
      <w:r>
        <w:rPr>
          <w:color w:val="000000"/>
          <w:kern w:val="1"/>
          <w:lang w:val="bg-BG" w:eastAsia="ar-SA"/>
        </w:rPr>
        <w:t>-</w:t>
      </w:r>
      <w:r w:rsidRPr="005403C3">
        <w:rPr>
          <w:color w:val="000000"/>
          <w:kern w:val="1"/>
          <w:lang w:val="bg-BG" w:eastAsia="ar-SA"/>
        </w:rPr>
        <w:t xml:space="preserve"> </w:t>
      </w:r>
      <w:r>
        <w:rPr>
          <w:color w:val="000000"/>
          <w:kern w:val="1"/>
          <w:lang w:val="bg-BG" w:eastAsia="ar-SA"/>
        </w:rPr>
        <w:t xml:space="preserve"> до 5%;</w:t>
      </w:r>
    </w:p>
    <w:p w14:paraId="0DD60231" w14:textId="77777777" w:rsidR="00377D0C" w:rsidRPr="00C707EB" w:rsidRDefault="00377D0C" w:rsidP="00377D0C">
      <w:pPr>
        <w:shd w:val="clear" w:color="auto" w:fill="FFFFFF"/>
        <w:spacing w:line="276" w:lineRule="auto"/>
        <w:ind w:firstLine="567"/>
        <w:jc w:val="both"/>
        <w:rPr>
          <w:lang w:val="bg-BG"/>
        </w:rPr>
      </w:pPr>
      <w:r w:rsidRPr="005403C3">
        <w:rPr>
          <w:color w:val="000000"/>
          <w:kern w:val="1"/>
          <w:lang w:val="bg-BG" w:eastAsia="ar-SA"/>
        </w:rPr>
        <w:t>(д) при неизпълнение на пълния размер на инвестицията</w:t>
      </w:r>
      <w:r w:rsidRPr="005403C3">
        <w:rPr>
          <w:color w:val="000000"/>
          <w:kern w:val="1"/>
          <w:shd w:val="clear" w:color="auto" w:fill="FFFFFF"/>
          <w:lang w:val="bg-BG" w:eastAsia="ar-SA"/>
        </w:rPr>
        <w:t>, удостоверен с разход</w:t>
      </w:r>
      <w:r>
        <w:rPr>
          <w:color w:val="000000"/>
          <w:kern w:val="1"/>
          <w:shd w:val="clear" w:color="auto" w:fill="FFFFFF"/>
          <w:lang w:val="bg-BG" w:eastAsia="ar-SA"/>
        </w:rPr>
        <w:t>н</w:t>
      </w:r>
      <w:r w:rsidRPr="005403C3">
        <w:rPr>
          <w:color w:val="000000"/>
          <w:kern w:val="1"/>
          <w:shd w:val="clear" w:color="auto" w:fill="FFFFFF"/>
          <w:lang w:val="bg-BG" w:eastAsia="ar-SA"/>
        </w:rPr>
        <w:t>о-оправдателни документи, представени от Дружеството – купувач</w:t>
      </w:r>
      <w:r>
        <w:rPr>
          <w:color w:val="000000"/>
          <w:kern w:val="1"/>
          <w:shd w:val="clear" w:color="auto" w:fill="FFFFFF"/>
          <w:lang w:val="bg-BG" w:eastAsia="ar-SA"/>
        </w:rPr>
        <w:t>- до 5%;</w:t>
      </w:r>
    </w:p>
    <w:p w14:paraId="661EC0C7" w14:textId="77777777" w:rsidR="00377D0C" w:rsidRPr="005403C3" w:rsidRDefault="00377D0C" w:rsidP="00377D0C">
      <w:pPr>
        <w:shd w:val="clear" w:color="auto" w:fill="FFFFFF"/>
        <w:suppressAutoHyphens/>
        <w:spacing w:line="276" w:lineRule="auto"/>
        <w:ind w:firstLine="567"/>
        <w:jc w:val="both"/>
        <w:rPr>
          <w:color w:val="000000"/>
          <w:kern w:val="1"/>
          <w:shd w:val="clear" w:color="auto" w:fill="FFFFFF"/>
          <w:lang w:val="bg-BG" w:eastAsia="ar-SA"/>
        </w:rPr>
      </w:pPr>
      <w:r w:rsidRPr="005403C3">
        <w:rPr>
          <w:color w:val="000000"/>
          <w:kern w:val="1"/>
          <w:shd w:val="clear" w:color="auto" w:fill="FFFFFF"/>
          <w:lang w:val="bg-BG" w:eastAsia="ar-SA"/>
        </w:rPr>
        <w:t>(е) при нереализиране на заявения размер на инвестицията в предвидените срокове</w:t>
      </w:r>
      <w:r>
        <w:rPr>
          <w:color w:val="000000"/>
          <w:kern w:val="1"/>
          <w:shd w:val="clear" w:color="auto" w:fill="FFFFFF"/>
          <w:lang w:val="bg-BG" w:eastAsia="ar-SA"/>
        </w:rPr>
        <w:t>-</w:t>
      </w:r>
      <w:r w:rsidRPr="005403C3">
        <w:rPr>
          <w:color w:val="000000"/>
          <w:kern w:val="1"/>
          <w:shd w:val="clear" w:color="auto" w:fill="FFFFFF"/>
          <w:lang w:val="bg-BG" w:eastAsia="ar-SA"/>
        </w:rPr>
        <w:t xml:space="preserve"> </w:t>
      </w:r>
      <w:r>
        <w:rPr>
          <w:color w:val="000000"/>
          <w:kern w:val="1"/>
          <w:shd w:val="clear" w:color="auto" w:fill="FFFFFF"/>
          <w:lang w:val="bg-BG" w:eastAsia="ar-SA"/>
        </w:rPr>
        <w:t>до 5 %;</w:t>
      </w:r>
    </w:p>
    <w:p w14:paraId="44D68E39" w14:textId="5874E0F3" w:rsidR="00377D0C" w:rsidRPr="005403C3" w:rsidRDefault="00377D0C" w:rsidP="00377D0C">
      <w:pPr>
        <w:suppressAutoHyphens/>
        <w:spacing w:line="276" w:lineRule="auto"/>
        <w:jc w:val="both"/>
        <w:rPr>
          <w:color w:val="000000"/>
          <w:kern w:val="1"/>
          <w:shd w:val="clear" w:color="auto" w:fill="FFFFFF"/>
          <w:lang w:val="bg-BG" w:eastAsia="ar-SA"/>
        </w:rPr>
      </w:pPr>
      <w:r>
        <w:rPr>
          <w:color w:val="000000"/>
          <w:kern w:val="1"/>
          <w:shd w:val="clear" w:color="auto" w:fill="FFFFFF"/>
          <w:lang w:val="bg-BG" w:eastAsia="ar-SA"/>
        </w:rPr>
        <w:t xml:space="preserve">         </w:t>
      </w:r>
      <w:r w:rsidRPr="005403C3">
        <w:rPr>
          <w:color w:val="000000"/>
          <w:kern w:val="1"/>
          <w:shd w:val="clear" w:color="auto" w:fill="FFFFFF"/>
          <w:lang w:val="bg-BG" w:eastAsia="ar-SA"/>
        </w:rPr>
        <w:t xml:space="preserve">(ж) при неизпълнение на задължението за прехвърляне на правата и задълженията по настоящия Договор на трето лице с изричното съгласие на </w:t>
      </w:r>
      <w:r>
        <w:rPr>
          <w:kern w:val="1"/>
          <w:lang w:val="bg-BG" w:eastAsia="ar-SA"/>
        </w:rPr>
        <w:t>Съвета на директорите</w:t>
      </w:r>
      <w:r w:rsidRPr="005403C3">
        <w:rPr>
          <w:kern w:val="1"/>
          <w:lang w:val="bg-BG" w:eastAsia="ar-SA"/>
        </w:rPr>
        <w:t xml:space="preserve"> на „Индустриален и логистичен парк – Бургас“ АД</w:t>
      </w:r>
      <w:r>
        <w:rPr>
          <w:color w:val="000000"/>
          <w:kern w:val="1"/>
          <w:shd w:val="clear" w:color="auto" w:fill="FFFFFF"/>
          <w:lang w:val="bg-BG" w:eastAsia="ar-SA"/>
        </w:rPr>
        <w:t>- до 4 %;</w:t>
      </w:r>
      <w:r w:rsidRPr="00753F86">
        <w:rPr>
          <w:color w:val="000000"/>
          <w:kern w:val="1"/>
          <w:shd w:val="clear" w:color="auto" w:fill="FFFFFF"/>
          <w:lang w:val="bg-BG" w:eastAsia="ar-SA"/>
        </w:rPr>
        <w:t xml:space="preserve"> </w:t>
      </w:r>
    </w:p>
    <w:p w14:paraId="1F2B6295" w14:textId="54A8F120" w:rsidR="00895955" w:rsidRPr="005403C3" w:rsidRDefault="00895955" w:rsidP="00D14B6A">
      <w:pPr>
        <w:shd w:val="clear" w:color="auto" w:fill="FFFFFF"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(2)</w:t>
      </w:r>
      <w:r w:rsidRPr="005403C3">
        <w:rPr>
          <w:kern w:val="1"/>
          <w:lang w:val="bg-BG" w:eastAsia="ar-SA"/>
        </w:rPr>
        <w:t xml:space="preserve"> КУПУВАЧЪТ дължи неустойка за </w:t>
      </w:r>
      <w:r w:rsidR="00FC4DA1" w:rsidRPr="005403C3">
        <w:rPr>
          <w:kern w:val="1"/>
          <w:lang w:val="bg-BG" w:eastAsia="ar-SA"/>
        </w:rPr>
        <w:t>не осигуряване</w:t>
      </w:r>
      <w:r w:rsidRPr="005403C3">
        <w:rPr>
          <w:kern w:val="1"/>
          <w:lang w:val="bg-BG" w:eastAsia="ar-SA"/>
        </w:rPr>
        <w:t xml:space="preserve"> на предложените работни места - за всяко работно място в размер </w:t>
      </w:r>
      <w:r w:rsidRPr="0046462B">
        <w:rPr>
          <w:kern w:val="1"/>
          <w:lang w:val="bg-BG" w:eastAsia="ar-SA"/>
        </w:rPr>
        <w:t xml:space="preserve">на </w:t>
      </w:r>
      <w:r w:rsidR="00D14B6A" w:rsidRPr="0046462B">
        <w:rPr>
          <w:kern w:val="1"/>
          <w:lang w:val="bg-BG" w:eastAsia="ar-SA"/>
        </w:rPr>
        <w:t>1</w:t>
      </w:r>
      <w:r w:rsidR="00FC4DA1" w:rsidRPr="0046462B">
        <w:rPr>
          <w:kern w:val="1"/>
          <w:lang w:val="bg-BG" w:eastAsia="ar-SA"/>
        </w:rPr>
        <w:t xml:space="preserve"> </w:t>
      </w:r>
      <w:r w:rsidRPr="0046462B">
        <w:rPr>
          <w:kern w:val="1"/>
          <w:lang w:val="bg-BG" w:eastAsia="ar-SA"/>
        </w:rPr>
        <w:t>%,  от установената</w:t>
      </w:r>
      <w:r w:rsidRPr="005403C3">
        <w:rPr>
          <w:kern w:val="1"/>
          <w:lang w:val="bg-BG" w:eastAsia="ar-SA"/>
        </w:rPr>
        <w:t xml:space="preserve"> средна годишна работна заплата за страната, </w:t>
      </w:r>
      <w:r w:rsidRPr="005403C3">
        <w:rPr>
          <w:color w:val="000000"/>
          <w:kern w:val="1"/>
          <w:shd w:val="clear" w:color="auto" w:fill="FFFFFF"/>
          <w:lang w:val="bg-BG" w:eastAsia="ar-SA"/>
        </w:rPr>
        <w:t xml:space="preserve">определена по данни на Националния статистически институт </w:t>
      </w:r>
      <w:r w:rsidRPr="005403C3">
        <w:rPr>
          <w:kern w:val="1"/>
          <w:lang w:val="bg-BG" w:eastAsia="ar-SA"/>
        </w:rPr>
        <w:t>за съответната година, за всеки месец от неизпълнението.</w:t>
      </w:r>
      <w:r>
        <w:rPr>
          <w:kern w:val="1"/>
          <w:lang w:val="bg-BG" w:eastAsia="ar-SA"/>
        </w:rPr>
        <w:t xml:space="preserve"> Неустойките по отношение на работните места се прилагат в случаите на неизпълнение на задължението по настоящата алинея в рамките на 24 /двадесет и четири/ последователни месеца в рамките на календарните години. </w:t>
      </w:r>
    </w:p>
    <w:p w14:paraId="5E71B8C2" w14:textId="737B9182" w:rsidR="00895955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 w:rsidR="00FC351A">
        <w:rPr>
          <w:b/>
          <w:bCs/>
          <w:kern w:val="1"/>
          <w:lang w:val="bg-BG" w:eastAsia="ar-SA"/>
        </w:rPr>
        <w:t>19</w:t>
      </w:r>
      <w:r w:rsidRPr="005403C3">
        <w:rPr>
          <w:b/>
          <w:bCs/>
          <w:kern w:val="1"/>
          <w:lang w:val="bg-BG" w:eastAsia="ar-SA"/>
        </w:rPr>
        <w:t>.</w:t>
      </w:r>
      <w:r w:rsidR="00234543" w:rsidRPr="005403C3">
        <w:rPr>
          <w:b/>
          <w:bCs/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 xml:space="preserve">В случай че по вина на КУПУВАЧА се стигне до прекратяване на настоящия договор и не бъде сключен окончателен договор изготвен с нотариална форма, внесеният депозит за участие в </w:t>
      </w:r>
      <w:r>
        <w:rPr>
          <w:kern w:val="1"/>
          <w:lang w:val="bg-BG" w:eastAsia="ar-SA"/>
        </w:rPr>
        <w:t>търга</w:t>
      </w:r>
      <w:r w:rsidRPr="005403C3">
        <w:rPr>
          <w:kern w:val="1"/>
          <w:lang w:val="bg-BG" w:eastAsia="ar-SA"/>
        </w:rPr>
        <w:t xml:space="preserve"> за продажба в размер на </w:t>
      </w:r>
      <w:r>
        <w:rPr>
          <w:lang w:val="bg-BG" w:eastAsia="bg-BG"/>
        </w:rPr>
        <w:t>……………..</w:t>
      </w:r>
      <w:r w:rsidRPr="005403C3">
        <w:rPr>
          <w:lang w:val="bg-BG" w:eastAsia="bg-BG"/>
        </w:rPr>
        <w:t xml:space="preserve"> лв. /</w:t>
      </w:r>
      <w:r>
        <w:rPr>
          <w:lang w:val="bg-BG" w:eastAsia="bg-BG"/>
        </w:rPr>
        <w:t>…………………………..</w:t>
      </w:r>
      <w:r w:rsidRPr="005403C3">
        <w:rPr>
          <w:lang w:val="bg-BG" w:eastAsia="bg-BG"/>
        </w:rPr>
        <w:t xml:space="preserve">/ </w:t>
      </w:r>
      <w:r w:rsidRPr="005403C3">
        <w:rPr>
          <w:shd w:val="clear" w:color="auto" w:fill="FFFFFF"/>
          <w:lang w:val="bg-BG"/>
        </w:rPr>
        <w:t>без ДДС</w:t>
      </w:r>
      <w:r w:rsidRPr="005403C3">
        <w:rPr>
          <w:kern w:val="1"/>
          <w:shd w:val="clear" w:color="auto" w:fill="FFFFFF"/>
          <w:lang w:val="bg-BG" w:eastAsia="ar-SA"/>
        </w:rPr>
        <w:t xml:space="preserve"> не се връща и се запазва в полза на ПРОДАВАЧА.</w:t>
      </w:r>
      <w:r w:rsidRPr="005403C3">
        <w:rPr>
          <w:kern w:val="1"/>
          <w:lang w:val="bg-BG" w:eastAsia="ar-SA"/>
        </w:rPr>
        <w:t xml:space="preserve"> </w:t>
      </w:r>
    </w:p>
    <w:p w14:paraId="66844A48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7C229042" w14:textId="77777777" w:rsidR="00895955" w:rsidRPr="005403C3" w:rsidRDefault="00895955" w:rsidP="00D17D75">
      <w:pPr>
        <w:suppressAutoHyphens/>
        <w:spacing w:line="276" w:lineRule="auto"/>
        <w:ind w:firstLine="567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XII. ПРЕКРАТЯВАНЕ НА ДОГОВОРА</w:t>
      </w:r>
    </w:p>
    <w:p w14:paraId="55052797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outlineLvl w:val="0"/>
        <w:rPr>
          <w:b/>
          <w:bCs/>
          <w:kern w:val="1"/>
          <w:lang w:val="bg-BG" w:eastAsia="ar-SA"/>
        </w:rPr>
      </w:pPr>
    </w:p>
    <w:p w14:paraId="648FDD3A" w14:textId="219648C3" w:rsidR="00895955" w:rsidRDefault="00895955" w:rsidP="00DF6ABF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</w:t>
      </w:r>
      <w:r w:rsidR="00FC4DA1">
        <w:rPr>
          <w:b/>
          <w:bCs/>
          <w:kern w:val="1"/>
          <w:lang w:val="bg-BG" w:eastAsia="ar-SA"/>
        </w:rPr>
        <w:t>2</w:t>
      </w:r>
      <w:r w:rsidR="00FC351A">
        <w:rPr>
          <w:b/>
          <w:bCs/>
          <w:kern w:val="1"/>
          <w:lang w:val="bg-BG" w:eastAsia="ar-SA"/>
        </w:rPr>
        <w:t>0</w:t>
      </w:r>
      <w:r w:rsidRPr="005403C3">
        <w:rPr>
          <w:b/>
          <w:bCs/>
          <w:kern w:val="1"/>
          <w:lang w:val="bg-BG" w:eastAsia="ar-SA"/>
        </w:rPr>
        <w:t>.</w:t>
      </w:r>
      <w:r w:rsidRPr="005403C3">
        <w:rPr>
          <w:kern w:val="1"/>
          <w:lang w:val="bg-BG" w:eastAsia="ar-SA"/>
        </w:rPr>
        <w:t xml:space="preserve"> Настоящият договор се прекратява при неизпълнение на посочените условия</w:t>
      </w:r>
      <w:r w:rsidR="00FC4DA1">
        <w:rPr>
          <w:kern w:val="1"/>
          <w:lang w:val="bg-BG" w:eastAsia="ar-SA"/>
        </w:rPr>
        <w:t xml:space="preserve"> в него от страна на КУПУВАЧА</w:t>
      </w:r>
      <w:r>
        <w:rPr>
          <w:kern w:val="1"/>
          <w:lang w:val="bg-BG" w:eastAsia="ar-SA"/>
        </w:rPr>
        <w:t xml:space="preserve">. </w:t>
      </w:r>
    </w:p>
    <w:p w14:paraId="27DEC5E2" w14:textId="61FEEE54" w:rsidR="00FC351A" w:rsidRPr="00FC351A" w:rsidRDefault="00FC351A" w:rsidP="00FC351A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FC351A">
        <w:rPr>
          <w:b/>
          <w:bCs/>
          <w:kern w:val="1"/>
          <w:lang w:val="bg-BG" w:eastAsia="ar-SA"/>
        </w:rPr>
        <w:t>Чл.21</w:t>
      </w:r>
      <w:r w:rsidRPr="00FC351A">
        <w:rPr>
          <w:kern w:val="1"/>
          <w:lang w:val="bg-BG" w:eastAsia="ar-SA"/>
        </w:rPr>
        <w:t>. При неизпълнение задълженията по чл.14, освен да търси неустойки, ПРОДАВАЧЪТ си запазва правото да развали Окончателния договор по предвидения в закона ред.</w:t>
      </w:r>
    </w:p>
    <w:p w14:paraId="285A2880" w14:textId="51E66A12" w:rsidR="00FC351A" w:rsidRPr="00FC351A" w:rsidRDefault="00FC351A" w:rsidP="00FC351A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FC351A">
        <w:rPr>
          <w:b/>
          <w:bCs/>
          <w:kern w:val="1"/>
          <w:lang w:val="bg-BG" w:eastAsia="ar-SA"/>
        </w:rPr>
        <w:t>Чл.22.</w:t>
      </w:r>
      <w:r w:rsidRPr="00FC351A">
        <w:rPr>
          <w:kern w:val="1"/>
          <w:lang w:val="bg-BG" w:eastAsia="ar-SA"/>
        </w:rPr>
        <w:t xml:space="preserve"> ПРОДАВАЧЪТ има право да развали Окончателния договор в случай, че КУПУВАЧЪТ не изпълни в срок Инвестиционното предложение, направено в рамките на тръжната процедура.</w:t>
      </w:r>
    </w:p>
    <w:p w14:paraId="25D0863A" w14:textId="2530FEB2" w:rsidR="00FC351A" w:rsidRPr="00FC351A" w:rsidRDefault="00FC351A" w:rsidP="00FC351A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FC351A">
        <w:rPr>
          <w:b/>
          <w:bCs/>
          <w:kern w:val="1"/>
          <w:lang w:val="bg-BG" w:eastAsia="ar-SA"/>
        </w:rPr>
        <w:t>Чл.23</w:t>
      </w:r>
      <w:r w:rsidRPr="00FC351A">
        <w:rPr>
          <w:kern w:val="1"/>
          <w:lang w:val="bg-BG" w:eastAsia="ar-SA"/>
        </w:rPr>
        <w:t>. При прехвърляне правата и задълженията по Окончателния договор от КУПУВАЧА на трето лице, без съгласие от страна на Общински съвет - Бургас и Общото събрание на „Индустриален и логистичен парк – Бургас“ АД, същият се прекратява по предвидения в закона ред.</w:t>
      </w:r>
    </w:p>
    <w:p w14:paraId="2CEDC16A" w14:textId="0CF404E5" w:rsidR="00FC351A" w:rsidRDefault="00FC351A" w:rsidP="00FC351A">
      <w:pPr>
        <w:suppressAutoHyphens/>
        <w:spacing w:line="276" w:lineRule="auto"/>
        <w:ind w:firstLine="567"/>
        <w:outlineLvl w:val="0"/>
        <w:rPr>
          <w:b/>
          <w:bCs/>
          <w:kern w:val="1"/>
          <w:lang w:val="bg-BG" w:eastAsia="ar-SA"/>
        </w:rPr>
      </w:pPr>
      <w:r w:rsidRPr="00FC351A">
        <w:rPr>
          <w:b/>
          <w:bCs/>
          <w:kern w:val="1"/>
          <w:lang w:val="bg-BG" w:eastAsia="ar-SA"/>
        </w:rPr>
        <w:t>Чл.24</w:t>
      </w:r>
      <w:r w:rsidRPr="00FC351A">
        <w:rPr>
          <w:kern w:val="1"/>
          <w:lang w:val="bg-BG" w:eastAsia="ar-SA"/>
        </w:rPr>
        <w:t>. Ако КУПУВАЧЪТ развали договора, ПРОДАВАЧЪТ има право на обезщетение за направените от него до момента разноски.</w:t>
      </w:r>
    </w:p>
    <w:p w14:paraId="01795677" w14:textId="77777777" w:rsidR="00FC351A" w:rsidRDefault="00FC351A" w:rsidP="00AD3B66">
      <w:pPr>
        <w:suppressAutoHyphens/>
        <w:spacing w:line="276" w:lineRule="auto"/>
        <w:ind w:firstLine="567"/>
        <w:jc w:val="center"/>
        <w:outlineLvl w:val="0"/>
        <w:rPr>
          <w:b/>
          <w:bCs/>
          <w:kern w:val="1"/>
          <w:lang w:val="bg-BG" w:eastAsia="ar-SA"/>
        </w:rPr>
      </w:pPr>
    </w:p>
    <w:p w14:paraId="7E26F852" w14:textId="59ED58ED" w:rsidR="00895955" w:rsidRPr="005403C3" w:rsidRDefault="00895955" w:rsidP="00AD3B66">
      <w:pPr>
        <w:suppressAutoHyphens/>
        <w:spacing w:line="276" w:lineRule="auto"/>
        <w:ind w:firstLine="567"/>
        <w:jc w:val="center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XIII. ЗАКЛЮЧИТЕЛНИ РАЗПОРЕДБИ</w:t>
      </w:r>
    </w:p>
    <w:p w14:paraId="38116477" w14:textId="4B0AF325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 w:rsidR="00FC351A">
        <w:rPr>
          <w:b/>
          <w:bCs/>
          <w:kern w:val="1"/>
          <w:lang w:val="bg-BG" w:eastAsia="ar-SA"/>
        </w:rPr>
        <w:t>25</w:t>
      </w:r>
      <w:r w:rsidRPr="005403C3">
        <w:rPr>
          <w:b/>
          <w:bCs/>
          <w:kern w:val="1"/>
          <w:lang w:val="bg-BG" w:eastAsia="ar-SA"/>
        </w:rPr>
        <w:t>.</w:t>
      </w:r>
      <w:r w:rsidRPr="005403C3">
        <w:rPr>
          <w:kern w:val="1"/>
          <w:lang w:val="bg-BG" w:eastAsia="ar-SA"/>
        </w:rPr>
        <w:t xml:space="preserve"> За избягване на всякакво съмнение страните потвърждават, че този Договор има значението на Предварителен договор по смисъла на чл.19 от Закона за задълженията и договорите (ЗЗД) и всяка от Страните може да иска обявяването му за окончателен по реда на чл.</w:t>
      </w:r>
      <w:r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>362 – чл.</w:t>
      </w:r>
      <w:r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>364 от ГПК във вр. с чл.</w:t>
      </w:r>
      <w:r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>19, ал.</w:t>
      </w:r>
      <w:r>
        <w:rPr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 xml:space="preserve">3 от ЗЗД. Действия на страната за </w:t>
      </w:r>
      <w:r w:rsidRPr="005403C3">
        <w:rPr>
          <w:kern w:val="1"/>
          <w:lang w:val="bg-BG" w:eastAsia="ar-SA"/>
        </w:rPr>
        <w:lastRenderedPageBreak/>
        <w:t>реализиране на правата й по този член, не изключват правото и да претендира заплащане на неустойка така, както това е предвидено в този Договор, като неустойката ще се начислява до окончателното приключване на делото или до прехвърлянето на собствеността върху Имота в по-ранен момент.</w:t>
      </w:r>
    </w:p>
    <w:p w14:paraId="0E47FAAE" w14:textId="7E1EB32C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 w:rsidR="00FC351A">
        <w:rPr>
          <w:b/>
          <w:bCs/>
          <w:kern w:val="1"/>
          <w:lang w:val="bg-BG" w:eastAsia="ar-SA"/>
        </w:rPr>
        <w:t>26</w:t>
      </w:r>
      <w:r w:rsidRPr="005403C3">
        <w:rPr>
          <w:kern w:val="1"/>
          <w:lang w:val="bg-BG" w:eastAsia="ar-SA"/>
        </w:rPr>
        <w:t xml:space="preserve"> Всички съобщения и уведомления във връзка с настоящия Договор, доколкото не е уговорено друго изрично, се извършват в писмена форма и се изпращат на следните адреси:</w:t>
      </w:r>
    </w:p>
    <w:p w14:paraId="7A68A9B1" w14:textId="77777777" w:rsidR="00895955" w:rsidRPr="005403C3" w:rsidRDefault="00895955" w:rsidP="008A4601">
      <w:pPr>
        <w:pStyle w:val="ListParagraph1"/>
        <w:numPr>
          <w:ilvl w:val="0"/>
          <w:numId w:val="3"/>
        </w:numPr>
        <w:spacing w:after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3C3">
        <w:rPr>
          <w:rFonts w:ascii="Times New Roman" w:hAnsi="Times New Roman" w:cs="Times New Roman"/>
          <w:b/>
          <w:bCs/>
          <w:sz w:val="24"/>
          <w:szCs w:val="24"/>
        </w:rPr>
        <w:t>За „ИНДУСТРИАЛЕН И ЛОГИСТИЧЕН ПАРК- БУРГАС“ АД: гр. Бургас, ул. „</w:t>
      </w:r>
      <w:r>
        <w:rPr>
          <w:rFonts w:ascii="Times New Roman" w:hAnsi="Times New Roman" w:cs="Times New Roman"/>
          <w:b/>
          <w:bCs/>
          <w:sz w:val="24"/>
          <w:szCs w:val="24"/>
        </w:rPr>
        <w:t>Крайезерна</w:t>
      </w:r>
      <w:r w:rsidRPr="005403C3">
        <w:rPr>
          <w:rFonts w:ascii="Times New Roman" w:hAnsi="Times New Roman" w:cs="Times New Roman"/>
          <w:b/>
          <w:bCs/>
          <w:sz w:val="24"/>
          <w:szCs w:val="24"/>
        </w:rPr>
        <w:t>“ № 1</w:t>
      </w:r>
      <w:r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Pr="005403C3">
        <w:rPr>
          <w:rFonts w:ascii="Times New Roman" w:hAnsi="Times New Roman" w:cs="Times New Roman"/>
          <w:b/>
          <w:bCs/>
          <w:sz w:val="24"/>
          <w:szCs w:val="24"/>
        </w:rPr>
        <w:t>, ет.2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1C42EC41" w14:textId="23DF0607" w:rsidR="00895955" w:rsidRPr="00145D85" w:rsidRDefault="00FC351A" w:rsidP="00145D85">
      <w:pPr>
        <w:pStyle w:val="ListParagraph1"/>
        <w:numPr>
          <w:ilvl w:val="0"/>
          <w:numId w:val="3"/>
        </w:numPr>
        <w:spacing w:after="120"/>
        <w:ind w:firstLine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="0089595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…………………………………………………………………….</w:t>
      </w:r>
    </w:p>
    <w:p w14:paraId="4E6E4451" w14:textId="7B296901" w:rsidR="00895955" w:rsidRPr="00145D85" w:rsidRDefault="00895955" w:rsidP="00145D85">
      <w:pPr>
        <w:pStyle w:val="ListParagraph1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145D85">
        <w:rPr>
          <w:rFonts w:ascii="Times New Roman" w:hAnsi="Times New Roman" w:cs="Times New Roman"/>
          <w:b/>
          <w:bCs/>
          <w:sz w:val="24"/>
          <w:szCs w:val="24"/>
        </w:rPr>
        <w:t>Чл.</w:t>
      </w:r>
      <w:r w:rsidR="00FC351A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145D85">
        <w:rPr>
          <w:rFonts w:ascii="Times New Roman" w:hAnsi="Times New Roman" w:cs="Times New Roman"/>
          <w:sz w:val="24"/>
          <w:szCs w:val="24"/>
        </w:rPr>
        <w:t xml:space="preserve"> Адресираните до ПРОДАВАЧА уведомления трябва да са в писмена форма и се приемат за получени в момента на връчването им на посочения в чл.</w:t>
      </w:r>
      <w:r w:rsidR="00FC351A">
        <w:rPr>
          <w:rFonts w:ascii="Times New Roman" w:hAnsi="Times New Roman" w:cs="Times New Roman"/>
          <w:sz w:val="24"/>
          <w:szCs w:val="24"/>
        </w:rPr>
        <w:t>26</w:t>
      </w:r>
      <w:r w:rsidRPr="00145D85">
        <w:rPr>
          <w:rFonts w:ascii="Times New Roman" w:hAnsi="Times New Roman" w:cs="Times New Roman"/>
          <w:sz w:val="24"/>
          <w:szCs w:val="24"/>
        </w:rPr>
        <w:t xml:space="preserve"> адрес на ПРОДАВАЧА, в случай че връчването е лично, с препоръчано писмо или по куриер. </w:t>
      </w:r>
    </w:p>
    <w:p w14:paraId="773FB4EF" w14:textId="7EAE3AC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 w:rsidR="00FC351A">
        <w:rPr>
          <w:b/>
          <w:bCs/>
          <w:kern w:val="1"/>
          <w:lang w:val="bg-BG" w:eastAsia="ar-SA"/>
        </w:rPr>
        <w:t>28</w:t>
      </w:r>
      <w:r w:rsidRPr="005403C3">
        <w:rPr>
          <w:kern w:val="1"/>
          <w:lang w:val="bg-BG" w:eastAsia="ar-SA"/>
        </w:rPr>
        <w:t xml:space="preserve"> Адресираните до ПРОДАВАЧА уведомления, които са изпратени предварително по факс или по електронната поща, не се приемат за връчени в съответствие с настоящия договор. Правно действие спрямо ПРОДАВАЧА пораждат само уведомленията, които са връчени съгласно чл.</w:t>
      </w:r>
      <w:r w:rsidR="00FC351A">
        <w:rPr>
          <w:kern w:val="1"/>
          <w:lang w:val="bg-BG" w:eastAsia="ar-SA"/>
        </w:rPr>
        <w:t>27</w:t>
      </w:r>
    </w:p>
    <w:p w14:paraId="620D2909" w14:textId="0B80072F" w:rsidR="00895955" w:rsidRPr="005403C3" w:rsidRDefault="00895955" w:rsidP="008A4601">
      <w:pPr>
        <w:tabs>
          <w:tab w:val="left" w:pos="-142"/>
        </w:tabs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 w:rsidR="00FC351A">
        <w:rPr>
          <w:b/>
          <w:bCs/>
          <w:kern w:val="1"/>
          <w:lang w:val="bg-BG" w:eastAsia="ar-SA"/>
        </w:rPr>
        <w:t>29</w:t>
      </w:r>
      <w:r w:rsidRPr="005403C3">
        <w:rPr>
          <w:kern w:val="1"/>
          <w:lang w:val="bg-BG" w:eastAsia="ar-SA"/>
        </w:rPr>
        <w:t xml:space="preserve"> Ако някои от относимите за изпълнението на задължението за информиране данни се променят, в частност се промени представителят на КУПУВАЧА, упълномощеният му представител или се променят адресите, тези обстоятелства се съобщават писмено на ПРОДАВАЧА. От момента на постъпване на подобно уведомление ПРОДАВАЧЪТ е задължен да отчита промяната в относимите данни, в частност е задължен да изпраща документите до новия представител на КУПУВАЧА или до новия му упълномощен представител, евентуално до новия адрес.</w:t>
      </w:r>
    </w:p>
    <w:p w14:paraId="2DEC33FC" w14:textId="230A90BA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 w:rsidR="00FC351A">
        <w:rPr>
          <w:b/>
          <w:bCs/>
          <w:kern w:val="1"/>
          <w:lang w:val="bg-BG" w:eastAsia="ar-SA"/>
        </w:rPr>
        <w:t>30</w:t>
      </w:r>
      <w:r w:rsidRPr="005403C3">
        <w:rPr>
          <w:kern w:val="1"/>
          <w:lang w:val="bg-BG" w:eastAsia="ar-SA"/>
        </w:rPr>
        <w:t xml:space="preserve"> В случай на спорове между страните, при които не може да се постигне споразумение по реда на настоящия договор, се прилагат общите правила на българското материално и процесуално право, като възникналите спорове са подсъдни на съответния съд в гр. Бургас.</w:t>
      </w:r>
    </w:p>
    <w:p w14:paraId="59930BBC" w14:textId="675EFA92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 w:rsidR="00FC351A">
        <w:rPr>
          <w:b/>
          <w:bCs/>
          <w:kern w:val="1"/>
          <w:lang w:val="bg-BG" w:eastAsia="ar-SA"/>
        </w:rPr>
        <w:t>31</w:t>
      </w:r>
      <w:r w:rsidRPr="005403C3">
        <w:rPr>
          <w:kern w:val="1"/>
          <w:lang w:val="bg-BG" w:eastAsia="ar-SA"/>
        </w:rPr>
        <w:t xml:space="preserve"> За окончателния договор за покупко-продажба на посочения по - горе имот се прилагат разпоредбите на българското законодателство и този договор.</w:t>
      </w:r>
    </w:p>
    <w:p w14:paraId="7936062F" w14:textId="41BFAC6C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 w:rsidR="00FC351A">
        <w:rPr>
          <w:b/>
          <w:bCs/>
          <w:kern w:val="1"/>
          <w:lang w:val="bg-BG" w:eastAsia="ar-SA"/>
        </w:rPr>
        <w:t>32</w:t>
      </w:r>
      <w:r w:rsidRPr="005403C3">
        <w:rPr>
          <w:kern w:val="1"/>
          <w:lang w:val="bg-BG" w:eastAsia="ar-SA"/>
        </w:rPr>
        <w:t xml:space="preserve"> Ако отделни клаузи от този договор станат напълно или отчасти невалидни, валидността на останалите части от договора остават незасегнати. Невалидните клаузи ще бъдат заместени от приложимите разпоредби на закона. В случай, че в процеса на преговори възникнат разногласия относно тълкуването на отделни елементи на Предварителният договор, страните договарят с настоящото да ги разрешават по взаимно съгласие и в интерес на двете страни.</w:t>
      </w:r>
    </w:p>
    <w:p w14:paraId="28981F94" w14:textId="71468EF6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 w:rsidR="00FC351A">
        <w:rPr>
          <w:b/>
          <w:bCs/>
          <w:kern w:val="1"/>
          <w:lang w:val="bg-BG" w:eastAsia="ar-SA"/>
        </w:rPr>
        <w:t>33</w:t>
      </w:r>
      <w:r>
        <w:rPr>
          <w:b/>
          <w:bCs/>
          <w:kern w:val="1"/>
          <w:lang w:val="bg-BG" w:eastAsia="ar-SA"/>
        </w:rPr>
        <w:t xml:space="preserve"> </w:t>
      </w:r>
      <w:r w:rsidRPr="005403C3">
        <w:rPr>
          <w:kern w:val="1"/>
          <w:lang w:val="bg-BG" w:eastAsia="ar-SA"/>
        </w:rPr>
        <w:t xml:space="preserve">При възникване на форсмажорни обстоятелства, засягащи изпълнението на договора, като война, експлозии, пожари, земетресения, наводнения, бури, урагани, епидемии и други природни бедствия, общонационални, регионални или браншови стачки, промени в законодателството, с които се въвеждат нормативни ограничения, засягащи изпълнението на задълженията на която и да е от страните по Договора; действието на настоящия Договор се спира до отпадането на тези обстоятелства, а уговорените в настоящия Договор срокове за изпълнение на задълженията по него се удължават със срока на времетраене на форсмажорните обстоятелства. В този случай </w:t>
      </w:r>
      <w:r w:rsidRPr="005403C3">
        <w:rPr>
          <w:kern w:val="1"/>
          <w:lang w:val="bg-BG" w:eastAsia="ar-SA"/>
        </w:rPr>
        <w:lastRenderedPageBreak/>
        <w:t>никоя от страните не дължи неустойки както и никоя от страните не може да предяви претенции към другата за неизпълнение на Договора. Форсмажорното събитие се доказва с официален документ.</w:t>
      </w:r>
    </w:p>
    <w:p w14:paraId="6F0036D2" w14:textId="3AE76A81" w:rsidR="00895955" w:rsidRPr="005403C3" w:rsidRDefault="00895955" w:rsidP="001737CF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Чл.</w:t>
      </w:r>
      <w:r w:rsidR="00FC351A">
        <w:rPr>
          <w:b/>
          <w:bCs/>
          <w:kern w:val="1"/>
          <w:lang w:val="bg-BG" w:eastAsia="ar-SA"/>
        </w:rPr>
        <w:t>34</w:t>
      </w:r>
      <w:r>
        <w:rPr>
          <w:b/>
          <w:bCs/>
          <w:kern w:val="1"/>
          <w:lang w:val="bg-BG" w:eastAsia="ar-SA"/>
        </w:rPr>
        <w:t>.</w:t>
      </w:r>
      <w:r w:rsidRPr="005403C3">
        <w:rPr>
          <w:kern w:val="1"/>
          <w:lang w:val="bg-BG" w:eastAsia="ar-SA"/>
        </w:rPr>
        <w:t xml:space="preserve"> Неразделна част от настоящия договор са: </w:t>
      </w:r>
      <w:r>
        <w:rPr>
          <w:kern w:val="1"/>
          <w:lang w:val="bg-BG" w:eastAsia="ar-SA"/>
        </w:rPr>
        <w:t xml:space="preserve">тръжна </w:t>
      </w:r>
      <w:r w:rsidRPr="005403C3">
        <w:rPr>
          <w:kern w:val="1"/>
          <w:lang w:val="bg-BG" w:eastAsia="ar-SA"/>
        </w:rPr>
        <w:t xml:space="preserve">документация за имота; </w:t>
      </w:r>
      <w:r>
        <w:rPr>
          <w:kern w:val="1"/>
          <w:lang w:val="bg-BG" w:eastAsia="ar-SA"/>
        </w:rPr>
        <w:t xml:space="preserve">документи на купувача от проведения електронен търг, </w:t>
      </w:r>
      <w:r w:rsidRPr="005403C3">
        <w:rPr>
          <w:kern w:val="1"/>
          <w:lang w:val="bg-BG" w:eastAsia="ar-SA"/>
        </w:rPr>
        <w:t>вносни бележки за изплатените суми по чл. 6 от настоящия договор; скица на имот</w:t>
      </w:r>
      <w:r>
        <w:rPr>
          <w:kern w:val="1"/>
          <w:lang w:val="bg-BG" w:eastAsia="ar-SA"/>
        </w:rPr>
        <w:t>а</w:t>
      </w:r>
      <w:r w:rsidRPr="005403C3">
        <w:rPr>
          <w:kern w:val="1"/>
          <w:lang w:val="bg-BG" w:eastAsia="ar-SA"/>
        </w:rPr>
        <w:t>.</w:t>
      </w:r>
    </w:p>
    <w:p w14:paraId="7644101F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 xml:space="preserve">Настоящият Договор може да бъде изменян или допълван само по взаимно съгласие на страните, изразено в писмена форма. </w:t>
      </w:r>
    </w:p>
    <w:p w14:paraId="2C2B5C97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lang w:val="bg-BG"/>
        </w:rPr>
      </w:pPr>
      <w:r w:rsidRPr="005403C3">
        <w:rPr>
          <w:kern w:val="1"/>
          <w:lang w:val="bg-BG" w:eastAsia="ar-SA"/>
        </w:rPr>
        <w:t>Настоящият предварителен договор се изготви и подписа в два еднообразни екземпляра, по един за всяка от страните.</w:t>
      </w:r>
      <w:r w:rsidRPr="005403C3">
        <w:rPr>
          <w:lang w:val="bg-BG"/>
        </w:rPr>
        <w:t xml:space="preserve"> </w:t>
      </w:r>
    </w:p>
    <w:p w14:paraId="168BD2EB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</w:p>
    <w:p w14:paraId="0D272E7B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outlineLvl w:val="0"/>
        <w:rPr>
          <w:b/>
          <w:bCs/>
          <w:kern w:val="1"/>
          <w:lang w:val="bg-BG" w:eastAsia="ar-SA"/>
        </w:rPr>
      </w:pPr>
      <w:r w:rsidRPr="005403C3">
        <w:rPr>
          <w:b/>
          <w:bCs/>
          <w:kern w:val="1"/>
          <w:lang w:val="bg-BG" w:eastAsia="ar-SA"/>
        </w:rPr>
        <w:t>ПРИЛОЖЕНИЯ:</w:t>
      </w:r>
    </w:p>
    <w:p w14:paraId="332EE57F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 xml:space="preserve">Приложение № 1- </w:t>
      </w:r>
      <w:r>
        <w:rPr>
          <w:kern w:val="1"/>
          <w:lang w:val="bg-BG" w:eastAsia="ar-SA"/>
        </w:rPr>
        <w:t>тръжна</w:t>
      </w:r>
      <w:r w:rsidRPr="005403C3">
        <w:rPr>
          <w:kern w:val="1"/>
          <w:lang w:val="bg-BG" w:eastAsia="ar-SA"/>
        </w:rPr>
        <w:t xml:space="preserve"> документация за имота;</w:t>
      </w:r>
    </w:p>
    <w:p w14:paraId="2927178C" w14:textId="77777777" w:rsidR="00895955" w:rsidRPr="005403C3" w:rsidRDefault="00895955" w:rsidP="008A4601">
      <w:pPr>
        <w:suppressAutoHyphens/>
        <w:spacing w:line="276" w:lineRule="auto"/>
        <w:ind w:firstLine="567"/>
        <w:jc w:val="both"/>
        <w:rPr>
          <w:kern w:val="1"/>
          <w:lang w:val="bg-BG" w:eastAsia="ar-SA"/>
        </w:rPr>
      </w:pPr>
      <w:r w:rsidRPr="005403C3">
        <w:rPr>
          <w:kern w:val="1"/>
          <w:lang w:val="bg-BG" w:eastAsia="ar-SA"/>
        </w:rPr>
        <w:t>Приложение № 2 - вносни бележки за изплатените суми по чл. 6 от настоящия договор;</w:t>
      </w:r>
    </w:p>
    <w:p w14:paraId="4FD2407E" w14:textId="5CF9DE58" w:rsidR="00895955" w:rsidRDefault="00895955" w:rsidP="00BF7E17">
      <w:pPr>
        <w:spacing w:after="120" w:line="276" w:lineRule="auto"/>
        <w:ind w:firstLine="567"/>
        <w:jc w:val="both"/>
        <w:rPr>
          <w:lang w:val="bg-BG"/>
        </w:rPr>
      </w:pPr>
      <w:r w:rsidRPr="005403C3">
        <w:rPr>
          <w:kern w:val="1"/>
          <w:lang w:val="bg-BG" w:eastAsia="ar-SA"/>
        </w:rPr>
        <w:t xml:space="preserve">Приложение № </w:t>
      </w:r>
      <w:r>
        <w:rPr>
          <w:kern w:val="1"/>
          <w:lang w:val="bg-BG" w:eastAsia="ar-SA"/>
        </w:rPr>
        <w:t>3</w:t>
      </w:r>
      <w:r w:rsidRPr="005403C3">
        <w:rPr>
          <w:kern w:val="1"/>
          <w:lang w:val="bg-BG" w:eastAsia="ar-SA"/>
        </w:rPr>
        <w:t xml:space="preserve"> </w:t>
      </w:r>
      <w:r>
        <w:rPr>
          <w:kern w:val="1"/>
          <w:lang w:val="bg-BG" w:eastAsia="ar-SA"/>
        </w:rPr>
        <w:t>–</w:t>
      </w:r>
      <w:r w:rsidRPr="005403C3">
        <w:rPr>
          <w:kern w:val="1"/>
          <w:lang w:val="bg-BG" w:eastAsia="ar-SA"/>
        </w:rPr>
        <w:t xml:space="preserve"> </w:t>
      </w:r>
      <w:r>
        <w:rPr>
          <w:shd w:val="clear" w:color="auto" w:fill="FFFFFF"/>
          <w:lang w:val="bg-BG"/>
        </w:rPr>
        <w:t>Скица №…………………..</w:t>
      </w:r>
      <w:r w:rsidRPr="005403C3">
        <w:rPr>
          <w:lang w:val="bg-BG"/>
        </w:rPr>
        <w:t>, издадена от Служба по геодезия, картография и кадастър- гр. Бургас.</w:t>
      </w:r>
    </w:p>
    <w:p w14:paraId="78D3B8DF" w14:textId="77777777" w:rsidR="00BF7E17" w:rsidRPr="005403C3" w:rsidRDefault="00BF7E17" w:rsidP="00BF7E17">
      <w:pPr>
        <w:spacing w:after="120" w:line="276" w:lineRule="auto"/>
        <w:ind w:firstLine="567"/>
        <w:jc w:val="both"/>
        <w:rPr>
          <w:lang w:val="bg-BG"/>
        </w:rPr>
      </w:pPr>
    </w:p>
    <w:p w14:paraId="500106DA" w14:textId="77777777" w:rsidR="00895955" w:rsidRPr="005403C3" w:rsidRDefault="00895955" w:rsidP="000C63BC">
      <w:pPr>
        <w:spacing w:after="120" w:line="276" w:lineRule="auto"/>
        <w:rPr>
          <w:lang w:val="bg-BG"/>
        </w:rPr>
      </w:pPr>
      <w:r w:rsidRPr="005403C3">
        <w:rPr>
          <w:lang w:val="bg-BG"/>
        </w:rPr>
        <w:t>ПРОДАВАЧ:...............................</w:t>
      </w:r>
      <w:r w:rsidRPr="005403C3">
        <w:rPr>
          <w:lang w:val="bg-BG"/>
        </w:rPr>
        <w:tab/>
      </w:r>
      <w:r w:rsidRPr="005403C3">
        <w:rPr>
          <w:lang w:val="bg-BG"/>
        </w:rPr>
        <w:tab/>
      </w:r>
      <w:r>
        <w:rPr>
          <w:lang w:val="bg-BG"/>
        </w:rPr>
        <w:t xml:space="preserve">           </w:t>
      </w:r>
      <w:r w:rsidRPr="005403C3">
        <w:rPr>
          <w:lang w:val="bg-BG"/>
        </w:rPr>
        <w:t xml:space="preserve">           КУПУВАЧ:..................................</w:t>
      </w:r>
    </w:p>
    <w:p w14:paraId="5270B44F" w14:textId="789E5DB8" w:rsidR="00895955" w:rsidRPr="000E4445" w:rsidRDefault="00895955" w:rsidP="0002288A">
      <w:pPr>
        <w:spacing w:line="276" w:lineRule="auto"/>
        <w:rPr>
          <w:lang w:val="bg-BG"/>
        </w:rPr>
      </w:pPr>
      <w:r w:rsidRPr="005403C3">
        <w:rPr>
          <w:lang w:val="bg-BG"/>
        </w:rPr>
        <w:t xml:space="preserve">За „Индустриален и логистичен парк- Бургас“ АД         За </w:t>
      </w:r>
      <w:r w:rsidRPr="00F52677">
        <w:t>„</w:t>
      </w:r>
      <w:r>
        <w:rPr>
          <w:lang w:val="bg-BG"/>
        </w:rPr>
        <w:t>………………….</w:t>
      </w:r>
      <w:r w:rsidRPr="00F52677">
        <w:t xml:space="preserve">“ </w:t>
      </w:r>
      <w:r>
        <w:rPr>
          <w:lang w:val="bg-BG"/>
        </w:rPr>
        <w:t>………</w:t>
      </w:r>
    </w:p>
    <w:p w14:paraId="48C20FBE" w14:textId="4658F812" w:rsidR="00895955" w:rsidRPr="000E4445" w:rsidRDefault="0046462B" w:rsidP="0002288A">
      <w:pPr>
        <w:spacing w:line="276" w:lineRule="auto"/>
        <w:rPr>
          <w:lang w:val="bg-BG"/>
        </w:rPr>
      </w:pPr>
      <w:r>
        <w:rPr>
          <w:lang w:val="bg-BG"/>
        </w:rPr>
        <w:t>…………………………...</w:t>
      </w:r>
      <w:r w:rsidR="00895955" w:rsidRPr="005403C3">
        <w:rPr>
          <w:lang w:val="bg-BG"/>
        </w:rPr>
        <w:tab/>
      </w:r>
      <w:r w:rsidR="00895955" w:rsidRPr="005403C3">
        <w:rPr>
          <w:lang w:val="bg-BG"/>
        </w:rPr>
        <w:tab/>
      </w:r>
      <w:r w:rsidR="00895955" w:rsidRPr="005403C3">
        <w:rPr>
          <w:lang w:val="bg-BG"/>
        </w:rPr>
        <w:tab/>
      </w:r>
      <w:r w:rsidR="00895955" w:rsidRPr="005403C3">
        <w:rPr>
          <w:lang w:val="bg-BG"/>
        </w:rPr>
        <w:tab/>
      </w:r>
      <w:r w:rsidR="00895955">
        <w:rPr>
          <w:lang w:val="bg-BG"/>
        </w:rPr>
        <w:t xml:space="preserve">          ……………………………</w:t>
      </w:r>
    </w:p>
    <w:p w14:paraId="57E2CC15" w14:textId="77777777" w:rsidR="00895955" w:rsidRPr="005403C3" w:rsidRDefault="00895955" w:rsidP="00AD3B66">
      <w:pPr>
        <w:spacing w:line="276" w:lineRule="auto"/>
        <w:rPr>
          <w:lang w:val="bg-BG"/>
        </w:rPr>
      </w:pPr>
      <w:r w:rsidRPr="005403C3">
        <w:rPr>
          <w:lang w:val="bg-BG"/>
        </w:rPr>
        <w:t xml:space="preserve">/Изпълнителен директор/                                                   </w:t>
      </w:r>
      <w:r>
        <w:rPr>
          <w:lang w:val="bg-BG"/>
        </w:rPr>
        <w:t xml:space="preserve"> /………………./</w:t>
      </w:r>
    </w:p>
    <w:sectPr w:rsidR="00895955" w:rsidRPr="005403C3" w:rsidSect="00BF7E17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DA15" w14:textId="77777777" w:rsidR="00A86178" w:rsidRDefault="00A86178" w:rsidP="002C6000">
      <w:r>
        <w:separator/>
      </w:r>
    </w:p>
  </w:endnote>
  <w:endnote w:type="continuationSeparator" w:id="0">
    <w:p w14:paraId="19FDBD80" w14:textId="77777777" w:rsidR="00A86178" w:rsidRDefault="00A86178" w:rsidP="002C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02C7D" w14:textId="0A62A93C" w:rsidR="00895955" w:rsidRDefault="00C9740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A452A">
      <w:rPr>
        <w:noProof/>
      </w:rPr>
      <w:t>8</w:t>
    </w:r>
    <w:r>
      <w:rPr>
        <w:noProof/>
      </w:rPr>
      <w:fldChar w:fldCharType="end"/>
    </w:r>
  </w:p>
  <w:p w14:paraId="07579500" w14:textId="77777777" w:rsidR="00895955" w:rsidRDefault="008959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19D9" w14:textId="77777777" w:rsidR="00A86178" w:rsidRDefault="00A86178" w:rsidP="002C6000">
      <w:r>
        <w:separator/>
      </w:r>
    </w:p>
  </w:footnote>
  <w:footnote w:type="continuationSeparator" w:id="0">
    <w:p w14:paraId="7CC33F28" w14:textId="77777777" w:rsidR="00A86178" w:rsidRDefault="00A86178" w:rsidP="002C6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 w15:restartNumberingAfterBreak="0">
    <w:nsid w:val="10677C58"/>
    <w:multiLevelType w:val="hybridMultilevel"/>
    <w:tmpl w:val="B6E88AEE"/>
    <w:lvl w:ilvl="0" w:tplc="B6148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F7252"/>
    <w:multiLevelType w:val="hybridMultilevel"/>
    <w:tmpl w:val="080E7A9A"/>
    <w:lvl w:ilvl="0" w:tplc="F0905EE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7AA3CAD"/>
    <w:multiLevelType w:val="hybridMultilevel"/>
    <w:tmpl w:val="0A0CAD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1C7CCA"/>
    <w:multiLevelType w:val="hybridMultilevel"/>
    <w:tmpl w:val="4336C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02EDB"/>
    <w:multiLevelType w:val="multilevel"/>
    <w:tmpl w:val="32AE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num w:numId="1" w16cid:durableId="2051103016">
    <w:abstractNumId w:val="0"/>
  </w:num>
  <w:num w:numId="2" w16cid:durableId="1610623647">
    <w:abstractNumId w:val="1"/>
  </w:num>
  <w:num w:numId="3" w16cid:durableId="1300378082">
    <w:abstractNumId w:val="2"/>
  </w:num>
  <w:num w:numId="4" w16cid:durableId="21520781">
    <w:abstractNumId w:val="5"/>
  </w:num>
  <w:num w:numId="5" w16cid:durableId="1232422346">
    <w:abstractNumId w:val="4"/>
  </w:num>
  <w:num w:numId="6" w16cid:durableId="695009524">
    <w:abstractNumId w:val="3"/>
  </w:num>
  <w:num w:numId="7" w16cid:durableId="1205293060">
    <w:abstractNumId w:val="7"/>
  </w:num>
  <w:num w:numId="8" w16cid:durableId="196287830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.mileva@outlook.com">
    <w15:presenceInfo w15:providerId="Windows Live" w15:userId="b3eee6bb5e836a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DD6"/>
    <w:rsid w:val="00003ED8"/>
    <w:rsid w:val="000045F2"/>
    <w:rsid w:val="00006C62"/>
    <w:rsid w:val="000207D2"/>
    <w:rsid w:val="000216DC"/>
    <w:rsid w:val="0002288A"/>
    <w:rsid w:val="00024220"/>
    <w:rsid w:val="00026644"/>
    <w:rsid w:val="00026B56"/>
    <w:rsid w:val="000325C9"/>
    <w:rsid w:val="00033C5C"/>
    <w:rsid w:val="0004047A"/>
    <w:rsid w:val="0004668C"/>
    <w:rsid w:val="000509F1"/>
    <w:rsid w:val="00061064"/>
    <w:rsid w:val="000729DD"/>
    <w:rsid w:val="0007558C"/>
    <w:rsid w:val="00084DD7"/>
    <w:rsid w:val="00091486"/>
    <w:rsid w:val="000B0F12"/>
    <w:rsid w:val="000B5318"/>
    <w:rsid w:val="000C458C"/>
    <w:rsid w:val="000C63BC"/>
    <w:rsid w:val="000E4445"/>
    <w:rsid w:val="000E5AF7"/>
    <w:rsid w:val="000E7CBD"/>
    <w:rsid w:val="000F59C2"/>
    <w:rsid w:val="000F5CD8"/>
    <w:rsid w:val="0010119B"/>
    <w:rsid w:val="00104F26"/>
    <w:rsid w:val="00113F56"/>
    <w:rsid w:val="001248B2"/>
    <w:rsid w:val="00124A97"/>
    <w:rsid w:val="0013635D"/>
    <w:rsid w:val="00145D85"/>
    <w:rsid w:val="00163B2C"/>
    <w:rsid w:val="00165BB0"/>
    <w:rsid w:val="00166947"/>
    <w:rsid w:val="001737CF"/>
    <w:rsid w:val="00174FA9"/>
    <w:rsid w:val="00190A3C"/>
    <w:rsid w:val="001C6AFF"/>
    <w:rsid w:val="001D1C6C"/>
    <w:rsid w:val="001D2B35"/>
    <w:rsid w:val="001D6600"/>
    <w:rsid w:val="001E0D4E"/>
    <w:rsid w:val="001F6C7D"/>
    <w:rsid w:val="002041B9"/>
    <w:rsid w:val="00213990"/>
    <w:rsid w:val="002212F4"/>
    <w:rsid w:val="00234543"/>
    <w:rsid w:val="00261EEB"/>
    <w:rsid w:val="002750EF"/>
    <w:rsid w:val="00275202"/>
    <w:rsid w:val="002821E3"/>
    <w:rsid w:val="002972B2"/>
    <w:rsid w:val="002A0DB3"/>
    <w:rsid w:val="002B040F"/>
    <w:rsid w:val="002B6814"/>
    <w:rsid w:val="002C3292"/>
    <w:rsid w:val="002C6000"/>
    <w:rsid w:val="002E5C6F"/>
    <w:rsid w:val="002F07F3"/>
    <w:rsid w:val="002F2399"/>
    <w:rsid w:val="002F5615"/>
    <w:rsid w:val="0032001C"/>
    <w:rsid w:val="00320746"/>
    <w:rsid w:val="003212C7"/>
    <w:rsid w:val="00324562"/>
    <w:rsid w:val="0033049A"/>
    <w:rsid w:val="00337E87"/>
    <w:rsid w:val="00341F75"/>
    <w:rsid w:val="0034659B"/>
    <w:rsid w:val="00355BDC"/>
    <w:rsid w:val="003617CF"/>
    <w:rsid w:val="00370536"/>
    <w:rsid w:val="00377D0C"/>
    <w:rsid w:val="00383161"/>
    <w:rsid w:val="00387FCA"/>
    <w:rsid w:val="00394F1F"/>
    <w:rsid w:val="003A441A"/>
    <w:rsid w:val="003C7D74"/>
    <w:rsid w:val="003D4140"/>
    <w:rsid w:val="003F17AC"/>
    <w:rsid w:val="00401E9B"/>
    <w:rsid w:val="0040305B"/>
    <w:rsid w:val="004102A8"/>
    <w:rsid w:val="00425778"/>
    <w:rsid w:val="00426E8C"/>
    <w:rsid w:val="00430D4F"/>
    <w:rsid w:val="00431AE9"/>
    <w:rsid w:val="0044040D"/>
    <w:rsid w:val="0044104B"/>
    <w:rsid w:val="004420ED"/>
    <w:rsid w:val="004579C9"/>
    <w:rsid w:val="004637B8"/>
    <w:rsid w:val="0046462B"/>
    <w:rsid w:val="0046533B"/>
    <w:rsid w:val="0046693D"/>
    <w:rsid w:val="00470864"/>
    <w:rsid w:val="0047430B"/>
    <w:rsid w:val="0047482D"/>
    <w:rsid w:val="00475DCB"/>
    <w:rsid w:val="004769A8"/>
    <w:rsid w:val="00484C8D"/>
    <w:rsid w:val="004937E1"/>
    <w:rsid w:val="004A452A"/>
    <w:rsid w:val="004A4CAB"/>
    <w:rsid w:val="004B20BD"/>
    <w:rsid w:val="004B3DEA"/>
    <w:rsid w:val="004B7BD4"/>
    <w:rsid w:val="004C3F85"/>
    <w:rsid w:val="004C738E"/>
    <w:rsid w:val="004D173B"/>
    <w:rsid w:val="004E72C4"/>
    <w:rsid w:val="00513372"/>
    <w:rsid w:val="00522DDE"/>
    <w:rsid w:val="005315DF"/>
    <w:rsid w:val="00537A2F"/>
    <w:rsid w:val="005403C3"/>
    <w:rsid w:val="005640E0"/>
    <w:rsid w:val="005740C5"/>
    <w:rsid w:val="00581091"/>
    <w:rsid w:val="00584C7C"/>
    <w:rsid w:val="00587520"/>
    <w:rsid w:val="005A6949"/>
    <w:rsid w:val="005C1540"/>
    <w:rsid w:val="005C5AAD"/>
    <w:rsid w:val="005D1B01"/>
    <w:rsid w:val="005D4D50"/>
    <w:rsid w:val="005E290A"/>
    <w:rsid w:val="005F6FAF"/>
    <w:rsid w:val="0060005C"/>
    <w:rsid w:val="006051C5"/>
    <w:rsid w:val="00610158"/>
    <w:rsid w:val="00610324"/>
    <w:rsid w:val="006261AD"/>
    <w:rsid w:val="0063778E"/>
    <w:rsid w:val="006520A2"/>
    <w:rsid w:val="006640FE"/>
    <w:rsid w:val="006714EA"/>
    <w:rsid w:val="00684E1B"/>
    <w:rsid w:val="00694420"/>
    <w:rsid w:val="006B379C"/>
    <w:rsid w:val="006B7D26"/>
    <w:rsid w:val="006E068D"/>
    <w:rsid w:val="006F4EAD"/>
    <w:rsid w:val="00706A8F"/>
    <w:rsid w:val="007106DA"/>
    <w:rsid w:val="00711460"/>
    <w:rsid w:val="00713BCD"/>
    <w:rsid w:val="0072362E"/>
    <w:rsid w:val="0075372D"/>
    <w:rsid w:val="00753F86"/>
    <w:rsid w:val="0076129A"/>
    <w:rsid w:val="00761D22"/>
    <w:rsid w:val="00761DB6"/>
    <w:rsid w:val="00764A30"/>
    <w:rsid w:val="007670F2"/>
    <w:rsid w:val="00774DED"/>
    <w:rsid w:val="00775A84"/>
    <w:rsid w:val="00790CA2"/>
    <w:rsid w:val="007922B5"/>
    <w:rsid w:val="007A57CC"/>
    <w:rsid w:val="007A7728"/>
    <w:rsid w:val="007B447C"/>
    <w:rsid w:val="007C16BE"/>
    <w:rsid w:val="007C7145"/>
    <w:rsid w:val="007D0971"/>
    <w:rsid w:val="007D5F27"/>
    <w:rsid w:val="007D784B"/>
    <w:rsid w:val="007E0EE5"/>
    <w:rsid w:val="007F0A41"/>
    <w:rsid w:val="007F2D7B"/>
    <w:rsid w:val="007F7525"/>
    <w:rsid w:val="00804324"/>
    <w:rsid w:val="00810885"/>
    <w:rsid w:val="008273B3"/>
    <w:rsid w:val="00827BE6"/>
    <w:rsid w:val="0084195E"/>
    <w:rsid w:val="00857663"/>
    <w:rsid w:val="0087338C"/>
    <w:rsid w:val="0087799E"/>
    <w:rsid w:val="00894203"/>
    <w:rsid w:val="00895955"/>
    <w:rsid w:val="008A0EB5"/>
    <w:rsid w:val="008A4601"/>
    <w:rsid w:val="008B1303"/>
    <w:rsid w:val="008C2B67"/>
    <w:rsid w:val="008C367E"/>
    <w:rsid w:val="008C5C91"/>
    <w:rsid w:val="008E279D"/>
    <w:rsid w:val="008E61E2"/>
    <w:rsid w:val="008F06E4"/>
    <w:rsid w:val="008F0A5C"/>
    <w:rsid w:val="00905F9D"/>
    <w:rsid w:val="00914A02"/>
    <w:rsid w:val="009403A4"/>
    <w:rsid w:val="0096212C"/>
    <w:rsid w:val="00965A7B"/>
    <w:rsid w:val="009761B4"/>
    <w:rsid w:val="0098368F"/>
    <w:rsid w:val="00984A9A"/>
    <w:rsid w:val="009B1362"/>
    <w:rsid w:val="009B2A40"/>
    <w:rsid w:val="009C3A79"/>
    <w:rsid w:val="009C5ACF"/>
    <w:rsid w:val="009D035C"/>
    <w:rsid w:val="009D14B6"/>
    <w:rsid w:val="009D56B0"/>
    <w:rsid w:val="009D657E"/>
    <w:rsid w:val="009E0F79"/>
    <w:rsid w:val="009E509C"/>
    <w:rsid w:val="009E74A3"/>
    <w:rsid w:val="00A004B6"/>
    <w:rsid w:val="00A02888"/>
    <w:rsid w:val="00A1069C"/>
    <w:rsid w:val="00A106D1"/>
    <w:rsid w:val="00A1125D"/>
    <w:rsid w:val="00A26290"/>
    <w:rsid w:val="00A301BD"/>
    <w:rsid w:val="00A31EE2"/>
    <w:rsid w:val="00A41938"/>
    <w:rsid w:val="00A46326"/>
    <w:rsid w:val="00A8236E"/>
    <w:rsid w:val="00A86178"/>
    <w:rsid w:val="00AA1CE0"/>
    <w:rsid w:val="00AB03C3"/>
    <w:rsid w:val="00AB69DD"/>
    <w:rsid w:val="00AD08AA"/>
    <w:rsid w:val="00AD2B3F"/>
    <w:rsid w:val="00AD3B66"/>
    <w:rsid w:val="00AD7BF5"/>
    <w:rsid w:val="00AE7779"/>
    <w:rsid w:val="00AF581A"/>
    <w:rsid w:val="00B03B80"/>
    <w:rsid w:val="00B41745"/>
    <w:rsid w:val="00B431C4"/>
    <w:rsid w:val="00B44BAF"/>
    <w:rsid w:val="00B47444"/>
    <w:rsid w:val="00B57369"/>
    <w:rsid w:val="00B6482A"/>
    <w:rsid w:val="00B70D66"/>
    <w:rsid w:val="00B73676"/>
    <w:rsid w:val="00B843DF"/>
    <w:rsid w:val="00B90D59"/>
    <w:rsid w:val="00B9101C"/>
    <w:rsid w:val="00B9102C"/>
    <w:rsid w:val="00B92E4A"/>
    <w:rsid w:val="00B94EDD"/>
    <w:rsid w:val="00BA0036"/>
    <w:rsid w:val="00BA7223"/>
    <w:rsid w:val="00BB5A6C"/>
    <w:rsid w:val="00BC02BF"/>
    <w:rsid w:val="00BC5B55"/>
    <w:rsid w:val="00BC7081"/>
    <w:rsid w:val="00BC70DE"/>
    <w:rsid w:val="00BD6E9C"/>
    <w:rsid w:val="00BD7F69"/>
    <w:rsid w:val="00BE0F46"/>
    <w:rsid w:val="00BE6769"/>
    <w:rsid w:val="00BE79D5"/>
    <w:rsid w:val="00BF1B80"/>
    <w:rsid w:val="00BF692D"/>
    <w:rsid w:val="00BF7E17"/>
    <w:rsid w:val="00C11CED"/>
    <w:rsid w:val="00C159C7"/>
    <w:rsid w:val="00C230F3"/>
    <w:rsid w:val="00C27E98"/>
    <w:rsid w:val="00C45F13"/>
    <w:rsid w:val="00C52813"/>
    <w:rsid w:val="00C52861"/>
    <w:rsid w:val="00C576B9"/>
    <w:rsid w:val="00C618D8"/>
    <w:rsid w:val="00C6396B"/>
    <w:rsid w:val="00C63BF1"/>
    <w:rsid w:val="00C707EB"/>
    <w:rsid w:val="00C71ACA"/>
    <w:rsid w:val="00C81E80"/>
    <w:rsid w:val="00C93602"/>
    <w:rsid w:val="00C961D4"/>
    <w:rsid w:val="00C962AC"/>
    <w:rsid w:val="00C97404"/>
    <w:rsid w:val="00CA67CB"/>
    <w:rsid w:val="00CB03C5"/>
    <w:rsid w:val="00CD4449"/>
    <w:rsid w:val="00CD7ABE"/>
    <w:rsid w:val="00CD7CFC"/>
    <w:rsid w:val="00CE697D"/>
    <w:rsid w:val="00CF59E0"/>
    <w:rsid w:val="00CF6FD3"/>
    <w:rsid w:val="00D05322"/>
    <w:rsid w:val="00D05853"/>
    <w:rsid w:val="00D13B7D"/>
    <w:rsid w:val="00D14626"/>
    <w:rsid w:val="00D14B6A"/>
    <w:rsid w:val="00D16284"/>
    <w:rsid w:val="00D17128"/>
    <w:rsid w:val="00D17D75"/>
    <w:rsid w:val="00D24337"/>
    <w:rsid w:val="00D25C5F"/>
    <w:rsid w:val="00D2619B"/>
    <w:rsid w:val="00D35CF5"/>
    <w:rsid w:val="00D43B6E"/>
    <w:rsid w:val="00D5018E"/>
    <w:rsid w:val="00D52ACA"/>
    <w:rsid w:val="00D54C11"/>
    <w:rsid w:val="00D55436"/>
    <w:rsid w:val="00D6443E"/>
    <w:rsid w:val="00D6564B"/>
    <w:rsid w:val="00D663E6"/>
    <w:rsid w:val="00D70405"/>
    <w:rsid w:val="00D820D9"/>
    <w:rsid w:val="00D860E0"/>
    <w:rsid w:val="00DA15E1"/>
    <w:rsid w:val="00DA3620"/>
    <w:rsid w:val="00DA53E0"/>
    <w:rsid w:val="00DB1265"/>
    <w:rsid w:val="00DC20CC"/>
    <w:rsid w:val="00DC7D8C"/>
    <w:rsid w:val="00DC7DD6"/>
    <w:rsid w:val="00DD00B5"/>
    <w:rsid w:val="00DD472A"/>
    <w:rsid w:val="00DE4724"/>
    <w:rsid w:val="00DF11ED"/>
    <w:rsid w:val="00DF6ABF"/>
    <w:rsid w:val="00E05437"/>
    <w:rsid w:val="00E05786"/>
    <w:rsid w:val="00E11BAE"/>
    <w:rsid w:val="00E16567"/>
    <w:rsid w:val="00E167E2"/>
    <w:rsid w:val="00E27464"/>
    <w:rsid w:val="00E33466"/>
    <w:rsid w:val="00E3373D"/>
    <w:rsid w:val="00E35BBB"/>
    <w:rsid w:val="00E478F9"/>
    <w:rsid w:val="00E51E85"/>
    <w:rsid w:val="00E56EDC"/>
    <w:rsid w:val="00E75605"/>
    <w:rsid w:val="00E84FA1"/>
    <w:rsid w:val="00EB6427"/>
    <w:rsid w:val="00EB77EC"/>
    <w:rsid w:val="00ED2942"/>
    <w:rsid w:val="00ED5FE2"/>
    <w:rsid w:val="00EE02BF"/>
    <w:rsid w:val="00EF0D08"/>
    <w:rsid w:val="00EF3060"/>
    <w:rsid w:val="00F02C14"/>
    <w:rsid w:val="00F101D6"/>
    <w:rsid w:val="00F364CE"/>
    <w:rsid w:val="00F401F4"/>
    <w:rsid w:val="00F51BFB"/>
    <w:rsid w:val="00F52677"/>
    <w:rsid w:val="00F54537"/>
    <w:rsid w:val="00F65F2E"/>
    <w:rsid w:val="00F678F3"/>
    <w:rsid w:val="00F713FD"/>
    <w:rsid w:val="00F75252"/>
    <w:rsid w:val="00F80AEC"/>
    <w:rsid w:val="00F82DDF"/>
    <w:rsid w:val="00F833AE"/>
    <w:rsid w:val="00F84CA3"/>
    <w:rsid w:val="00F92260"/>
    <w:rsid w:val="00F92740"/>
    <w:rsid w:val="00F9368C"/>
    <w:rsid w:val="00F97A31"/>
    <w:rsid w:val="00FA19C6"/>
    <w:rsid w:val="00FA3D0D"/>
    <w:rsid w:val="00FA4315"/>
    <w:rsid w:val="00FA5D53"/>
    <w:rsid w:val="00FB39CE"/>
    <w:rsid w:val="00FC351A"/>
    <w:rsid w:val="00FC4DA1"/>
    <w:rsid w:val="00FC6094"/>
    <w:rsid w:val="00FD5205"/>
    <w:rsid w:val="00FE4460"/>
    <w:rsid w:val="00FE7FF2"/>
    <w:rsid w:val="00FF120A"/>
    <w:rsid w:val="00FF60B9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6F904CE"/>
  <w15:docId w15:val="{B097ACEB-BC1C-4650-8375-6EFAB2B2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DD6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4047A"/>
    <w:pPr>
      <w:ind w:left="720"/>
    </w:pPr>
  </w:style>
  <w:style w:type="paragraph" w:customStyle="1" w:styleId="ListParagraph1">
    <w:name w:val="List Paragraph1"/>
    <w:basedOn w:val="Normal"/>
    <w:uiPriority w:val="99"/>
    <w:rsid w:val="008273B3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val="bg-BG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74D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74D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C60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C600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C60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6000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075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755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558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75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7558C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7F3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7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98CE2-AE61-4ADA-ACC2-26A6B328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2772</Words>
  <Characters>16206</Characters>
  <Application>Microsoft Office Word</Application>
  <DocSecurity>0</DocSecurity>
  <Lines>135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user1</dc:creator>
  <cp:keywords/>
  <dc:description/>
  <cp:lastModifiedBy>ro.mileva@outlook.com</cp:lastModifiedBy>
  <cp:revision>5</cp:revision>
  <cp:lastPrinted>2021-05-11T14:23:00Z</cp:lastPrinted>
  <dcterms:created xsi:type="dcterms:W3CDTF">2022-11-10T11:09:00Z</dcterms:created>
  <dcterms:modified xsi:type="dcterms:W3CDTF">2022-11-10T11:18:00Z</dcterms:modified>
</cp:coreProperties>
</file>